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289B" w:rsidRPr="00975956" w:rsidRDefault="002E3908" w:rsidP="007660B4">
      <w:pPr>
        <w:pStyle w:val="Paragraphedeliste"/>
        <w:spacing w:after="0"/>
        <w:ind w:left="0"/>
        <w:jc w:val="center"/>
        <w:rPr>
          <w:b/>
          <w:bCs/>
          <w:smallCaps/>
          <w:color w:val="00B050"/>
          <w:sz w:val="28"/>
          <w:szCs w:val="28"/>
        </w:rPr>
      </w:pPr>
      <w:r>
        <w:rPr>
          <w:b/>
          <w:bCs/>
          <w:smallCaps/>
          <w:color w:val="00B050"/>
          <w:sz w:val="28"/>
          <w:szCs w:val="28"/>
        </w:rPr>
        <w:t>cahier de revendications de Lire et Ecrire en vue des élections du 26 mai 2019</w:t>
      </w:r>
    </w:p>
    <w:p w:rsidR="0004289B" w:rsidRDefault="0004289B" w:rsidP="007660B4">
      <w:pPr>
        <w:pStyle w:val="Paragraphedeliste"/>
        <w:ind w:left="0"/>
        <w:jc w:val="both"/>
        <w:rPr>
          <w:b/>
          <w:bCs/>
          <w:smallCaps/>
          <w:color w:val="auto"/>
          <w:sz w:val="28"/>
          <w:szCs w:val="28"/>
          <w:u w:val="single"/>
        </w:rPr>
      </w:pPr>
    </w:p>
    <w:p w:rsidR="002E3908" w:rsidRPr="009152AA" w:rsidRDefault="002E3908" w:rsidP="007660B4">
      <w:pPr>
        <w:pStyle w:val="Paragraphedeliste"/>
        <w:ind w:left="0"/>
        <w:jc w:val="both"/>
        <w:rPr>
          <w:b/>
          <w:bCs/>
          <w:smallCaps/>
          <w:color w:val="auto"/>
          <w:sz w:val="28"/>
          <w:szCs w:val="28"/>
          <w:u w:val="single"/>
        </w:rPr>
      </w:pPr>
      <w:r>
        <w:rPr>
          <w:b/>
          <w:bCs/>
          <w:smallCaps/>
          <w:color w:val="auto"/>
          <w:sz w:val="28"/>
          <w:szCs w:val="28"/>
          <w:u w:val="single"/>
        </w:rPr>
        <w:t>Introduction</w:t>
      </w:r>
    </w:p>
    <w:p w:rsidR="00DB7E9F" w:rsidRPr="007867B4" w:rsidRDefault="007867B4" w:rsidP="007660B4">
      <w:pPr>
        <w:pStyle w:val="Corps"/>
        <w:jc w:val="both"/>
        <w:rPr>
          <w:u w:val="single"/>
        </w:rPr>
      </w:pPr>
      <w:proofErr w:type="spellStart"/>
      <w:r w:rsidRPr="007867B4">
        <w:rPr>
          <w:u w:val="single"/>
          <w:lang w:val="de-DE"/>
        </w:rPr>
        <w:t>Analphab</w:t>
      </w:r>
      <w:r w:rsidRPr="007867B4">
        <w:rPr>
          <w:u w:val="single"/>
        </w:rPr>
        <w:t>étisme</w:t>
      </w:r>
      <w:proofErr w:type="spellEnd"/>
      <w:r w:rsidRPr="007867B4">
        <w:rPr>
          <w:u w:val="single"/>
        </w:rPr>
        <w:t xml:space="preserve">, </w:t>
      </w:r>
      <w:r w:rsidR="00786895">
        <w:rPr>
          <w:u w:val="single"/>
        </w:rPr>
        <w:t>illettrisme, de quoi parle-t-</w:t>
      </w:r>
      <w:proofErr w:type="gramStart"/>
      <w:r w:rsidR="00786895">
        <w:rPr>
          <w:u w:val="single"/>
        </w:rPr>
        <w:t>on </w:t>
      </w:r>
      <w:r w:rsidRPr="007867B4">
        <w:rPr>
          <w:u w:val="single"/>
        </w:rPr>
        <w:t>?</w:t>
      </w:r>
      <w:proofErr w:type="gramEnd"/>
    </w:p>
    <w:p w:rsidR="009152AA" w:rsidRPr="007867B4" w:rsidRDefault="009152AA" w:rsidP="009152AA">
      <w:pPr>
        <w:pStyle w:val="Corps"/>
        <w:jc w:val="both"/>
      </w:pPr>
      <w:r w:rsidRPr="007867B4">
        <w:t>Selon les pays ou les organismes qui traitent de la question, l</w:t>
      </w:r>
      <w:r>
        <w:t>es définitions liées aux mots « illettrisme </w:t>
      </w:r>
      <w:r w:rsidRPr="007867B4">
        <w:rPr>
          <w:lang w:val="it-IT"/>
        </w:rPr>
        <w:t xml:space="preserve">» </w:t>
      </w:r>
      <w:r w:rsidRPr="007867B4">
        <w:rPr>
          <w:lang w:val="da-DK"/>
        </w:rPr>
        <w:t xml:space="preserve">et </w:t>
      </w:r>
      <w:r>
        <w:t>« </w:t>
      </w:r>
      <w:proofErr w:type="spellStart"/>
      <w:r w:rsidRPr="007867B4">
        <w:rPr>
          <w:lang w:val="de-DE"/>
        </w:rPr>
        <w:t>analphab</w:t>
      </w:r>
      <w:r>
        <w:t>étisme</w:t>
      </w:r>
      <w:proofErr w:type="spellEnd"/>
      <w:r>
        <w:t> </w:t>
      </w:r>
      <w:r w:rsidRPr="007867B4">
        <w:rPr>
          <w:lang w:val="it-IT"/>
        </w:rPr>
        <w:t xml:space="preserve">» </w:t>
      </w:r>
      <w:r w:rsidRPr="007867B4">
        <w:t>peuvent varier. A Lire et Ecrire, nous avons choisi d’utiliser indifféremment l’un ou l’autre terme pour désigner la situation des personnes adultes qui n’ont pas atteint les compétences de base attendues en fin de 6</w:t>
      </w:r>
      <w:r w:rsidRPr="00764BD5">
        <w:rPr>
          <w:vertAlign w:val="superscript"/>
        </w:rPr>
        <w:t>e</w:t>
      </w:r>
      <w:r w:rsidRPr="007867B4">
        <w:t xml:space="preserve"> primaire et équivalentes au Certificat d’é</w:t>
      </w:r>
      <w:r>
        <w:t>tudes de base (CEB). N</w:t>
      </w:r>
      <w:r w:rsidRPr="007867B4">
        <w:t>ous précisons que deux types de publics son</w:t>
      </w:r>
      <w:r>
        <w:t>t concernés par cette situation </w:t>
      </w:r>
      <w:r w:rsidRPr="007867B4">
        <w:t xml:space="preserve">: des adultes ayant été </w:t>
      </w:r>
      <w:r w:rsidRPr="007867B4">
        <w:rPr>
          <w:lang w:val="it-IT"/>
        </w:rPr>
        <w:t>scolaris</w:t>
      </w:r>
      <w:proofErr w:type="spellStart"/>
      <w:r w:rsidRPr="007867B4">
        <w:t>és</w:t>
      </w:r>
      <w:proofErr w:type="spellEnd"/>
      <w:r w:rsidRPr="007867B4">
        <w:t xml:space="preserve"> en Belgique et des adultes peu ou pas du tout scolarisés dans leur pays d’origine, qui ne maitrisent aucune langue à l’écrit et dont certains ne parlent pas le </w:t>
      </w:r>
      <w:proofErr w:type="spellStart"/>
      <w:r w:rsidRPr="007867B4">
        <w:t>fran</w:t>
      </w:r>
      <w:proofErr w:type="spellEnd"/>
      <w:r w:rsidRPr="007867B4">
        <w:rPr>
          <w:lang w:val="pt-PT"/>
        </w:rPr>
        <w:t>çais.</w:t>
      </w:r>
      <w:r>
        <w:rPr>
          <w:lang w:val="pt-PT"/>
        </w:rPr>
        <w:t xml:space="preserve"> </w:t>
      </w:r>
    </w:p>
    <w:p w:rsidR="009152AA" w:rsidRPr="007867B4" w:rsidRDefault="009152AA" w:rsidP="009152AA">
      <w:pPr>
        <w:pStyle w:val="Corps"/>
        <w:jc w:val="both"/>
      </w:pPr>
      <w:r w:rsidRPr="007867B4">
        <w:t xml:space="preserve">Les formations en alphabétisation que </w:t>
      </w:r>
      <w:proofErr w:type="gramStart"/>
      <w:r w:rsidRPr="007867B4">
        <w:t>dispense</w:t>
      </w:r>
      <w:proofErr w:type="gramEnd"/>
      <w:r w:rsidRPr="007867B4">
        <w:t xml:space="preserve"> Lire et Ecrire s’adressent à ce public adulte qui ne maitrise pas les savoirs fondamentaux et plus particulièrement aucune langue écrite. Les </w:t>
      </w:r>
      <w:r>
        <w:t>personnes qui ne mai</w:t>
      </w:r>
      <w:r w:rsidRPr="007867B4">
        <w:t xml:space="preserve">trisent pas le </w:t>
      </w:r>
      <w:proofErr w:type="spellStart"/>
      <w:r w:rsidRPr="007867B4">
        <w:t>fran</w:t>
      </w:r>
      <w:proofErr w:type="spellEnd"/>
      <w:r w:rsidRPr="007867B4">
        <w:rPr>
          <w:lang w:val="pt-PT"/>
        </w:rPr>
        <w:t>ç</w:t>
      </w:r>
      <w:r w:rsidRPr="007867B4">
        <w:t>ais oral mais qui lisent et écrivent dans une</w:t>
      </w:r>
      <w:r>
        <w:t xml:space="preserve"> autre</w:t>
      </w:r>
      <w:r w:rsidRPr="007867B4">
        <w:t xml:space="preserve"> langue ne sont pas analphabètes, même si cette </w:t>
      </w:r>
      <w:r>
        <w:t xml:space="preserve">autre </w:t>
      </w:r>
      <w:r w:rsidRPr="007867B4">
        <w:t xml:space="preserve">langue </w:t>
      </w:r>
      <w:r w:rsidRPr="007867B4">
        <w:rPr>
          <w:lang w:val="it-IT"/>
        </w:rPr>
        <w:t>n</w:t>
      </w:r>
      <w:r w:rsidRPr="007867B4">
        <w:t>’a pas le même alphabet. Elles ne sont donc pas concernées par l’</w:t>
      </w:r>
      <w:proofErr w:type="spellStart"/>
      <w:r w:rsidRPr="007867B4">
        <w:rPr>
          <w:lang w:val="de-DE"/>
        </w:rPr>
        <w:t>alphab</w:t>
      </w:r>
      <w:r w:rsidRPr="007867B4">
        <w:t>étisation</w:t>
      </w:r>
      <w:proofErr w:type="spellEnd"/>
      <w:r w:rsidRPr="007867B4">
        <w:t xml:space="preserve"> mais bien par le FLE (</w:t>
      </w:r>
      <w:proofErr w:type="spellStart"/>
      <w:r w:rsidRPr="007867B4">
        <w:t>fran</w:t>
      </w:r>
      <w:proofErr w:type="spellEnd"/>
      <w:r w:rsidRPr="007867B4">
        <w:rPr>
          <w:lang w:val="pt-PT"/>
        </w:rPr>
        <w:t>ç</w:t>
      </w:r>
      <w:r w:rsidRPr="007867B4">
        <w:t>ais langue é</w:t>
      </w:r>
      <w:r w:rsidRPr="007867B4">
        <w:rPr>
          <w:lang w:val="pt-PT"/>
        </w:rPr>
        <w:t>trang</w:t>
      </w:r>
      <w:r w:rsidRPr="007867B4">
        <w:t xml:space="preserve">ère). </w:t>
      </w:r>
    </w:p>
    <w:p w:rsidR="00DB7E9F" w:rsidRPr="007867B4" w:rsidRDefault="00CE6C4C" w:rsidP="007660B4">
      <w:pPr>
        <w:pStyle w:val="Corps"/>
        <w:jc w:val="both"/>
      </w:pPr>
      <w:r>
        <w:t>L</w:t>
      </w:r>
      <w:r w:rsidR="007867B4" w:rsidRPr="007867B4">
        <w:t>e plus important pour nous et aussi, le plus choquant, c’est qu’aujourd’</w:t>
      </w:r>
      <w:r>
        <w:t>hui en Belgique francophone, 10</w:t>
      </w:r>
      <w:r w:rsidR="007867B4" w:rsidRPr="007867B4">
        <w:t>% des adultes sont toujours concernés par cette problématique. Un chiffre qui n’est d’ailleurs qu’une estimation assez faible si l’</w:t>
      </w:r>
      <w:proofErr w:type="spellStart"/>
      <w:r w:rsidR="007660B4">
        <w:rPr>
          <w:lang w:val="es-ES_tradnl"/>
        </w:rPr>
        <w:t>on</w:t>
      </w:r>
      <w:proofErr w:type="spellEnd"/>
      <w:r w:rsidR="007660B4">
        <w:rPr>
          <w:lang w:val="es-ES_tradnl"/>
        </w:rPr>
        <w:t xml:space="preserve"> se </w:t>
      </w:r>
      <w:r w:rsidR="003A0E9E" w:rsidRPr="007867B4">
        <w:t>réfère</w:t>
      </w:r>
      <w:r w:rsidR="007867B4" w:rsidRPr="007867B4">
        <w:t xml:space="preserve"> aux pourcentages annoncés dans </w:t>
      </w:r>
      <w:proofErr w:type="spellStart"/>
      <w:r w:rsidR="007867B4" w:rsidRPr="007867B4">
        <w:t>diffé</w:t>
      </w:r>
      <w:proofErr w:type="spellEnd"/>
      <w:r w:rsidR="007867B4" w:rsidRPr="007867B4">
        <w:rPr>
          <w:lang w:val="pt-PT"/>
        </w:rPr>
        <w:t>rentes enqu</w:t>
      </w:r>
      <w:r w:rsidR="007867B4" w:rsidRPr="007867B4">
        <w:t>êtes internationales me</w:t>
      </w:r>
      <w:r w:rsidR="0015184C">
        <w:t>nées dans des pays proches (PIAA</w:t>
      </w:r>
      <w:r>
        <w:t>C, IVQ, etc</w:t>
      </w:r>
      <w:r w:rsidR="007867B4" w:rsidRPr="007867B4">
        <w:t>.)</w:t>
      </w:r>
      <w:r w:rsidR="00764BD5">
        <w:t xml:space="preserve"> </w:t>
      </w:r>
      <w:r w:rsidR="007867B4" w:rsidRPr="007867B4">
        <w:t xml:space="preserve">et auxquelles, malheureusement, la Belgique francophone n’a jamais participé. </w:t>
      </w:r>
    </w:p>
    <w:p w:rsidR="00DB7E9F" w:rsidRPr="007867B4" w:rsidRDefault="007867B4" w:rsidP="007660B4">
      <w:pPr>
        <w:pStyle w:val="Corps"/>
        <w:jc w:val="both"/>
        <w:rPr>
          <w:u w:val="single"/>
        </w:rPr>
      </w:pPr>
      <w:r w:rsidRPr="007867B4">
        <w:rPr>
          <w:u w:val="single"/>
        </w:rPr>
        <w:t xml:space="preserve">En </w:t>
      </w:r>
      <w:r w:rsidR="00CE6C4C">
        <w:rPr>
          <w:u w:val="single"/>
        </w:rPr>
        <w:t>quoi ce chiffre est-il choquant </w:t>
      </w:r>
      <w:r w:rsidRPr="007867B4">
        <w:rPr>
          <w:u w:val="single"/>
        </w:rPr>
        <w:t>?</w:t>
      </w:r>
    </w:p>
    <w:p w:rsidR="006B5F76" w:rsidRDefault="007867B4" w:rsidP="006B5F76">
      <w:pPr>
        <w:pStyle w:val="Corps"/>
        <w:jc w:val="both"/>
      </w:pPr>
      <w:r w:rsidRPr="007867B4">
        <w:t>S’il y a persistance de l’</w:t>
      </w:r>
      <w:proofErr w:type="spellStart"/>
      <w:r w:rsidRPr="007867B4">
        <w:rPr>
          <w:lang w:val="de-DE"/>
        </w:rPr>
        <w:t>analphab</w:t>
      </w:r>
      <w:r w:rsidRPr="007867B4">
        <w:t>étisme</w:t>
      </w:r>
      <w:proofErr w:type="spellEnd"/>
      <w:r w:rsidRPr="007867B4">
        <w:t xml:space="preserve"> dans un pays à </w:t>
      </w:r>
      <w:r w:rsidRPr="007867B4">
        <w:rPr>
          <w:lang w:val="it-IT"/>
        </w:rPr>
        <w:t>scolarit</w:t>
      </w:r>
      <w:r w:rsidRPr="007867B4">
        <w:t>é obligatoire</w:t>
      </w:r>
      <w:r w:rsidR="00AB0AA5">
        <w:t xml:space="preserve"> comme la Belgique</w:t>
      </w:r>
      <w:r w:rsidRPr="007867B4">
        <w:t>, c’est parce que l’enseignement officiel n’est pas capable d’amener une partie des enfants issus des classes populaires, belges ou immigrées, à un niveau de maitrise des compétences de base équivalent au CEB. Les indicateurs de l’enseignement de la Fédération Wallonie-Bruxelles ainsi que plusieurs études (PIRL, PISA</w:t>
      </w:r>
      <w:r w:rsidR="00CE6C4C">
        <w:t>,</w:t>
      </w:r>
      <w:r w:rsidRPr="007867B4">
        <w:t>…)</w:t>
      </w:r>
      <w:r w:rsidR="00764BD5">
        <w:t xml:space="preserve"> </w:t>
      </w:r>
      <w:r w:rsidRPr="007867B4">
        <w:t xml:space="preserve">montrent à quel point notre école est toujours aussi inégalitaire. En Fédération Wallonie-Bruxelles, les disparités sont importantes et socialement déterminées. </w:t>
      </w:r>
      <w:r w:rsidR="0038677D">
        <w:t>L</w:t>
      </w:r>
      <w:r w:rsidRPr="007867B4">
        <w:t xml:space="preserve">es filières (général, technique, professionnel) sont </w:t>
      </w:r>
      <w:r w:rsidR="00CE6C4C">
        <w:t>fortement corrélées</w:t>
      </w:r>
      <w:r w:rsidRPr="007867B4">
        <w:t xml:space="preserve"> au profil socioéconomique</w:t>
      </w:r>
      <w:r w:rsidR="0038677D">
        <w:t xml:space="preserve"> des parents</w:t>
      </w:r>
      <w:r w:rsidRPr="007867B4">
        <w:t>. Difficile de croire que c’est le résultat d’une orientation scolaire qui ne tiendrait compte que des qualités e</w:t>
      </w:r>
      <w:r w:rsidR="00CE6C4C">
        <w:t>t des compétences individuelles </w:t>
      </w:r>
      <w:r w:rsidRPr="007867B4">
        <w:t xml:space="preserve">! Le quasi-marché scolaire et </w:t>
      </w:r>
      <w:r w:rsidR="00CE6C4C">
        <w:t>la</w:t>
      </w:r>
      <w:r w:rsidRPr="007867B4">
        <w:t xml:space="preserve"> sélection sociale </w:t>
      </w:r>
      <w:r w:rsidR="00CE6C4C">
        <w:t xml:space="preserve">opérée </w:t>
      </w:r>
      <w:r w:rsidRPr="007867B4">
        <w:t>par l’é</w:t>
      </w:r>
      <w:r w:rsidRPr="007867B4">
        <w:rPr>
          <w:lang w:val="it-IT"/>
        </w:rPr>
        <w:t>cole am</w:t>
      </w:r>
      <w:proofErr w:type="spellStart"/>
      <w:r w:rsidRPr="007867B4">
        <w:t>ènent</w:t>
      </w:r>
      <w:proofErr w:type="spellEnd"/>
      <w:r w:rsidRPr="007867B4">
        <w:t xml:space="preserve"> une reproduction dramatique des inégalités sociales qui se transforment en inégalités scolaires.</w:t>
      </w:r>
      <w:r w:rsidR="006B5F76" w:rsidRPr="006B5F76">
        <w:t xml:space="preserve"> </w:t>
      </w:r>
    </w:p>
    <w:p w:rsidR="006B5F76" w:rsidRDefault="006B5F76" w:rsidP="006B5F76">
      <w:pPr>
        <w:pStyle w:val="Corps"/>
        <w:jc w:val="both"/>
      </w:pPr>
      <w:r>
        <w:t xml:space="preserve">Dans de nombreux pays, la scolarité de base n’est pas obligatoire ou de fait pas accessible à l’ensemble de la population. Les situations d’instabilité, de conflits armés ou de catastrophes naturelles peuvent être aussi à l’origine de la non-scolarisation d’une ou plusieurs générations d’enfants. </w:t>
      </w:r>
    </w:p>
    <w:p w:rsidR="007351ED" w:rsidRDefault="007867B4" w:rsidP="007660B4">
      <w:pPr>
        <w:pStyle w:val="Corps"/>
        <w:jc w:val="both"/>
        <w:rPr>
          <w:u w:val="single"/>
        </w:rPr>
      </w:pPr>
      <w:r w:rsidRPr="007867B4">
        <w:rPr>
          <w:u w:val="single"/>
        </w:rPr>
        <w:lastRenderedPageBreak/>
        <w:t>Pourquoi la diversité du secteur de l’</w:t>
      </w:r>
      <w:proofErr w:type="spellStart"/>
      <w:r w:rsidRPr="007867B4">
        <w:rPr>
          <w:u w:val="single"/>
          <w:lang w:val="de-DE"/>
        </w:rPr>
        <w:t>alphab</w:t>
      </w:r>
      <w:r w:rsidR="00CF4F43">
        <w:rPr>
          <w:u w:val="single"/>
        </w:rPr>
        <w:t>étisation</w:t>
      </w:r>
      <w:proofErr w:type="spellEnd"/>
      <w:r w:rsidR="00CF4F43">
        <w:rPr>
          <w:u w:val="single"/>
        </w:rPr>
        <w:t xml:space="preserve"> est-elle essentielle </w:t>
      </w:r>
      <w:r w:rsidRPr="007867B4">
        <w:rPr>
          <w:u w:val="single"/>
        </w:rPr>
        <w:t>?</w:t>
      </w:r>
    </w:p>
    <w:p w:rsidR="0038677D" w:rsidRPr="0038677D" w:rsidRDefault="0038677D" w:rsidP="007660B4">
      <w:pPr>
        <w:pStyle w:val="Corps"/>
        <w:jc w:val="both"/>
      </w:pPr>
      <w:r w:rsidRPr="0038677D">
        <w:t>Aujourd’hui,</w:t>
      </w:r>
      <w:r>
        <w:t xml:space="preserve"> en Fédération Wallonie-Bruxelles, des cours d’</w:t>
      </w:r>
      <w:r w:rsidR="00CF4F43">
        <w:t>alphabétisation</w:t>
      </w:r>
      <w:r>
        <w:t xml:space="preserve"> sont organisés par des écoles de Promotion sociale, des services publics, tels des CPAS, et environ 230 associations. Ces dernières </w:t>
      </w:r>
      <w:r w:rsidR="00F61B36">
        <w:t xml:space="preserve">y </w:t>
      </w:r>
      <w:r>
        <w:t>réalisent la majorité (ou l’essentiel)</w:t>
      </w:r>
      <w:r w:rsidR="00764BD5">
        <w:t xml:space="preserve"> </w:t>
      </w:r>
      <w:r w:rsidR="00CF4F43">
        <w:t>de l’offre d’</w:t>
      </w:r>
      <w:r>
        <w:t>alphabétisation</w:t>
      </w:r>
      <w:r w:rsidR="007B0676">
        <w:t xml:space="preserve">. </w:t>
      </w:r>
      <w:r w:rsidR="00CF4F43">
        <w:t>Peu nombreuses</w:t>
      </w:r>
      <w:r w:rsidR="007B0676">
        <w:t xml:space="preserve"> sont les associations qui se consacrent exclusivement à l’alphabétisation, comme Lire et Ecrire. La plupart organisent des cours pour répondre aux demandes des personnes qui participent à leur activité principale :</w:t>
      </w:r>
      <w:r w:rsidR="00764BD5">
        <w:t xml:space="preserve"> </w:t>
      </w:r>
      <w:r w:rsidR="007B0676">
        <w:t>maison</w:t>
      </w:r>
      <w:r w:rsidR="00CF4F43">
        <w:t>s</w:t>
      </w:r>
      <w:r w:rsidR="007B0676">
        <w:t xml:space="preserve"> de quartier, organisme</w:t>
      </w:r>
      <w:r w:rsidR="00CF4F43">
        <w:t>s</w:t>
      </w:r>
      <w:r w:rsidR="007B0676">
        <w:t xml:space="preserve"> d’insertion socioprofes</w:t>
      </w:r>
      <w:r w:rsidR="00CF4F43">
        <w:t>s</w:t>
      </w:r>
      <w:r w:rsidR="007B0676">
        <w:t>ionnelle, associations d’éducation permanente, centre</w:t>
      </w:r>
      <w:r w:rsidR="00CF4F43">
        <w:t>s</w:t>
      </w:r>
      <w:r w:rsidR="007B0676">
        <w:t xml:space="preserve"> culturel</w:t>
      </w:r>
      <w:r w:rsidR="00CF4F43">
        <w:t>s</w:t>
      </w:r>
      <w:r w:rsidR="007B0676">
        <w:t>,</w:t>
      </w:r>
      <w:r w:rsidR="00CF4F43">
        <w:t>..</w:t>
      </w:r>
      <w:r w:rsidR="007B0676">
        <w:t>.</w:t>
      </w:r>
    </w:p>
    <w:p w:rsidR="00DB7E9F" w:rsidRPr="007867B4" w:rsidRDefault="007867B4" w:rsidP="007660B4">
      <w:pPr>
        <w:pStyle w:val="Corps"/>
        <w:jc w:val="both"/>
      </w:pPr>
      <w:r w:rsidRPr="007867B4">
        <w:t>Les actions d’</w:t>
      </w:r>
      <w:proofErr w:type="spellStart"/>
      <w:r w:rsidRPr="007867B4">
        <w:rPr>
          <w:lang w:val="de-DE"/>
        </w:rPr>
        <w:t>alphab</w:t>
      </w:r>
      <w:r w:rsidRPr="007867B4">
        <w:t>étisation</w:t>
      </w:r>
      <w:proofErr w:type="spellEnd"/>
      <w:r w:rsidRPr="007867B4">
        <w:t xml:space="preserve"> ne se limitent pas à l’acquisition de compétences linguistiques mais s’intègrent dans des objectifs plus larges de lutte c</w:t>
      </w:r>
      <w:r w:rsidR="007B0676">
        <w:t>ontre les inégalités sociales, de cohésion sociale, de droit à l’éducation</w:t>
      </w:r>
      <w:r w:rsidR="00CF4F43">
        <w:t xml:space="preserve"> et à la formation</w:t>
      </w:r>
      <w:r w:rsidR="007B0676">
        <w:t>, de</w:t>
      </w:r>
      <w:r w:rsidRPr="007867B4">
        <w:t xml:space="preserve"> dé</w:t>
      </w:r>
      <w:r w:rsidR="007B0676">
        <w:t>fense des droits fondamentaux, d</w:t>
      </w:r>
      <w:r w:rsidRPr="007867B4">
        <w:t xml:space="preserve">’émancipation sociale, etc. </w:t>
      </w:r>
    </w:p>
    <w:p w:rsidR="00DB7E9F" w:rsidRPr="007867B4" w:rsidRDefault="007867B4" w:rsidP="007660B4">
      <w:pPr>
        <w:pStyle w:val="Corps"/>
        <w:jc w:val="both"/>
      </w:pPr>
      <w:r w:rsidRPr="007867B4">
        <w:rPr>
          <w:lang w:val="it-IT"/>
        </w:rPr>
        <w:t xml:space="preserve">La </w:t>
      </w:r>
      <w:r w:rsidR="003A0E9E" w:rsidRPr="007867B4">
        <w:t>démarche</w:t>
      </w:r>
      <w:r w:rsidR="00CF4F43">
        <w:t>, souvent difficile, d’entrer</w:t>
      </w:r>
      <w:r w:rsidRPr="007867B4">
        <w:t xml:space="preserve"> en formation se construit à </w:t>
      </w:r>
      <w:r w:rsidRPr="007867B4">
        <w:rPr>
          <w:lang w:val="pt-PT"/>
        </w:rPr>
        <w:t>partir d</w:t>
      </w:r>
      <w:r w:rsidRPr="007867B4">
        <w:t>’</w:t>
      </w:r>
      <w:r w:rsidRPr="007867B4">
        <w:rPr>
          <w:lang w:val="it-IT"/>
        </w:rPr>
        <w:t>une diversit</w:t>
      </w:r>
      <w:r w:rsidR="00CF4F43">
        <w:t>é de motifs </w:t>
      </w:r>
      <w:r w:rsidRPr="007867B4">
        <w:t xml:space="preserve">: </w:t>
      </w:r>
      <w:r w:rsidR="00CF4F43" w:rsidRPr="007867B4">
        <w:t xml:space="preserve">apprendre le </w:t>
      </w:r>
      <w:proofErr w:type="spellStart"/>
      <w:r w:rsidR="00CF4F43" w:rsidRPr="007867B4">
        <w:t>fran</w:t>
      </w:r>
      <w:proofErr w:type="spellEnd"/>
      <w:r w:rsidR="00CF4F43" w:rsidRPr="007867B4">
        <w:rPr>
          <w:lang w:val="pt-PT"/>
        </w:rPr>
        <w:t>ç</w:t>
      </w:r>
      <w:r w:rsidR="00CF4F43" w:rsidRPr="007867B4">
        <w:t>ais</w:t>
      </w:r>
      <w:r w:rsidR="00CF4F43">
        <w:t>,</w:t>
      </w:r>
      <w:r w:rsidR="00CF4F43" w:rsidRPr="007867B4">
        <w:t xml:space="preserve"> </w:t>
      </w:r>
      <w:r w:rsidRPr="007867B4">
        <w:t xml:space="preserve">accompagner la scolarité des enfants, trouver ou retrouver un emploi, </w:t>
      </w:r>
      <w:r w:rsidR="00CF4F43">
        <w:t>acquérir une qualification professionnelle</w:t>
      </w:r>
      <w:r w:rsidRPr="007867B4">
        <w:t>, acquérir plus d’autonomie, se débr</w:t>
      </w:r>
      <w:r w:rsidR="00CF4F43">
        <w:t>ouiller dans la vie quotidienne,</w:t>
      </w:r>
      <w:r w:rsidRPr="007867B4">
        <w:t>…</w:t>
      </w:r>
    </w:p>
    <w:p w:rsidR="00DB7E9F" w:rsidRPr="007867B4" w:rsidRDefault="007867B4" w:rsidP="007660B4">
      <w:pPr>
        <w:pStyle w:val="Corps"/>
        <w:jc w:val="both"/>
      </w:pPr>
      <w:r w:rsidRPr="007867B4">
        <w:t>Cette démarche doit pouvoir rencontrer une offre connue, suffisante, de proximité, adaptée et permettant de construire un espace pédagogique de confiance et de réussite dans les apprentissages.</w:t>
      </w:r>
    </w:p>
    <w:p w:rsidR="00DB7E9F" w:rsidRPr="007867B4" w:rsidRDefault="007867B4" w:rsidP="007660B4">
      <w:pPr>
        <w:pStyle w:val="Corps"/>
        <w:spacing w:after="0"/>
        <w:jc w:val="both"/>
      </w:pPr>
      <w:r w:rsidRPr="007867B4">
        <w:t>L’offre du secteur s’est construite progressivement, en fonction des opportunités, de l’évolution des</w:t>
      </w:r>
      <w:r>
        <w:t xml:space="preserve"> </w:t>
      </w:r>
      <w:r w:rsidRPr="007867B4">
        <w:t>politiques publiques et de la volonté des acteurs, es</w:t>
      </w:r>
      <w:r w:rsidR="00CF4F43">
        <w:t>sentiellement associatifs, d’</w:t>
      </w:r>
      <w:r w:rsidRPr="007867B4">
        <w:t>apporter des</w:t>
      </w:r>
      <w:r w:rsidR="00CF4F43">
        <w:t xml:space="preserve"> </w:t>
      </w:r>
      <w:r w:rsidRPr="007867B4">
        <w:t>réponses</w:t>
      </w:r>
      <w:r w:rsidR="007B0676">
        <w:t xml:space="preserve"> aux besoins des personnes en difficulté de lecture et d’écriture</w:t>
      </w:r>
      <w:r w:rsidRPr="00E44CDE">
        <w:t>.</w:t>
      </w:r>
    </w:p>
    <w:p w:rsidR="003A0E9E" w:rsidRDefault="003A0E9E" w:rsidP="007660B4">
      <w:pPr>
        <w:pStyle w:val="Corps"/>
        <w:jc w:val="both"/>
      </w:pPr>
    </w:p>
    <w:p w:rsidR="00DB7E9F" w:rsidRPr="007867B4" w:rsidRDefault="007867B4" w:rsidP="007660B4">
      <w:pPr>
        <w:pStyle w:val="Corps"/>
        <w:jc w:val="both"/>
      </w:pPr>
      <w:r w:rsidRPr="007867B4">
        <w:t xml:space="preserve">Aujourd’hui, on recense </w:t>
      </w:r>
      <w:r w:rsidR="007A5BC8">
        <w:t xml:space="preserve">plus de </w:t>
      </w:r>
      <w:r w:rsidRPr="007867B4">
        <w:t>15 sources de financements publics intervenant dans</w:t>
      </w:r>
      <w:r w:rsidR="00764BD5">
        <w:t xml:space="preserve"> </w:t>
      </w:r>
      <w:r w:rsidR="00684BC0">
        <w:t xml:space="preserve">le secteur de </w:t>
      </w:r>
      <w:r w:rsidRPr="007867B4">
        <w:t>l’</w:t>
      </w:r>
      <w:proofErr w:type="spellStart"/>
      <w:r w:rsidRPr="007867B4">
        <w:rPr>
          <w:lang w:val="de-DE"/>
        </w:rPr>
        <w:t>alphab</w:t>
      </w:r>
      <w:r w:rsidRPr="007867B4">
        <w:t>éti</w:t>
      </w:r>
      <w:r w:rsidR="007A5BC8">
        <w:t>sation</w:t>
      </w:r>
      <w:proofErr w:type="spellEnd"/>
      <w:r w:rsidR="007A5BC8">
        <w:t>. T</w:t>
      </w:r>
      <w:r w:rsidR="00684BC0">
        <w:t xml:space="preserve">ous les niveaux de pouvoir sont concernés : européen, fédéral, communautaire, régionaux, </w:t>
      </w:r>
      <w:r w:rsidR="007A5BC8">
        <w:t>provinciaux et communaux</w:t>
      </w:r>
      <w:r w:rsidR="00684BC0">
        <w:t xml:space="preserve">. </w:t>
      </w:r>
      <w:r w:rsidRPr="007867B4">
        <w:t>D</w:t>
      </w:r>
      <w:r w:rsidR="007A5BC8">
        <w:t xml:space="preserve">es </w:t>
      </w:r>
      <w:r w:rsidRPr="007867B4">
        <w:t xml:space="preserve">politiques publiques visent directement </w:t>
      </w:r>
      <w:r w:rsidR="007A5BC8">
        <w:t>au développement de l’offre en alphabétisation et</w:t>
      </w:r>
      <w:r w:rsidR="00764BD5">
        <w:t xml:space="preserve"> </w:t>
      </w:r>
      <w:r w:rsidR="007A5BC8">
        <w:t>d’autres à la prise en compte des personnes analphabètes.</w:t>
      </w:r>
    </w:p>
    <w:p w:rsidR="007B09AD" w:rsidRDefault="007B09AD" w:rsidP="007660B4">
      <w:pPr>
        <w:pStyle w:val="Corps"/>
        <w:spacing w:after="0"/>
        <w:jc w:val="both"/>
      </w:pPr>
    </w:p>
    <w:p w:rsidR="00DB7E9F" w:rsidRDefault="007867B4" w:rsidP="007660B4">
      <w:pPr>
        <w:pStyle w:val="Corps"/>
        <w:spacing w:after="0"/>
        <w:jc w:val="both"/>
      </w:pPr>
      <w:r w:rsidRPr="007867B4">
        <w:t xml:space="preserve">La grande majorité des associations, afin de répondre à </w:t>
      </w:r>
      <w:r w:rsidRPr="007867B4">
        <w:rPr>
          <w:lang w:val="it-IT"/>
        </w:rPr>
        <w:t>la diversit</w:t>
      </w:r>
      <w:r w:rsidRPr="007867B4">
        <w:t>é des demandes et des</w:t>
      </w:r>
      <w:r w:rsidR="00CF4F43">
        <w:t xml:space="preserve"> </w:t>
      </w:r>
      <w:r w:rsidRPr="007867B4">
        <w:t>projets des personnes, s’inscrivent dans des subventionnements multiples. Cette réalité bien connue des pouvoirs publics n’est pas suffisamm</w:t>
      </w:r>
      <w:r w:rsidR="00CF4F43">
        <w:t>ent prise en compte par ceux-ci </w:t>
      </w:r>
      <w:r w:rsidRPr="007867B4">
        <w:t xml:space="preserve">: chacun construit ses propres règles de contrôle, fixe ses exigences et évalue selon ses modalités propres. Cela se traduit encore trop souvent sur le terrain par une prolifération de contraintes administratives, au mieux non coordonnées, </w:t>
      </w:r>
      <w:proofErr w:type="gramStart"/>
      <w:r w:rsidRPr="007867B4">
        <w:t>au pire contradictoires</w:t>
      </w:r>
      <w:proofErr w:type="gramEnd"/>
      <w:r w:rsidRPr="007867B4">
        <w:t>, à destination des opérateurs, alors que la politique officiellement prônée vise à la simplification administrative.</w:t>
      </w:r>
    </w:p>
    <w:p w:rsidR="007A5BC8" w:rsidRPr="007867B4" w:rsidRDefault="007A5BC8" w:rsidP="007660B4">
      <w:pPr>
        <w:pStyle w:val="Corps"/>
        <w:spacing w:after="0"/>
        <w:jc w:val="both"/>
      </w:pPr>
    </w:p>
    <w:p w:rsidR="000964E5" w:rsidRDefault="000964E5" w:rsidP="000964E5">
      <w:pPr>
        <w:pStyle w:val="Corps"/>
        <w:spacing w:after="0"/>
        <w:jc w:val="both"/>
      </w:pPr>
      <w:r w:rsidRPr="00D43536">
        <w:t>Si l’</w:t>
      </w:r>
      <w:proofErr w:type="spellStart"/>
      <w:r w:rsidRPr="00D43536">
        <w:rPr>
          <w:lang w:val="de-DE"/>
        </w:rPr>
        <w:t>alphab</w:t>
      </w:r>
      <w:r w:rsidRPr="00D43536">
        <w:t>étisation</w:t>
      </w:r>
      <w:proofErr w:type="spellEnd"/>
      <w:r w:rsidRPr="00D43536">
        <w:t xml:space="preserve"> est et doit rester au cœur d’un faisceau de politiques afin de répondre</w:t>
      </w:r>
      <w:r w:rsidR="007A5BC8" w:rsidRPr="00D43536">
        <w:t xml:space="preserve"> </w:t>
      </w:r>
      <w:r w:rsidRPr="00D43536">
        <w:t>efficacement et adéquatement aux différents besoins et demandes des personnes concernées, les</w:t>
      </w:r>
      <w:r w:rsidR="00CF4F43" w:rsidRPr="00D43536">
        <w:t xml:space="preserve"> </w:t>
      </w:r>
      <w:r w:rsidRPr="00D43536">
        <w:t>questions liées à la coordination de ces politiques sont au cœur de</w:t>
      </w:r>
      <w:r w:rsidR="00CF4F43" w:rsidRPr="00D43536">
        <w:t>s</w:t>
      </w:r>
      <w:r w:rsidRPr="00D43536">
        <w:t xml:space="preserve"> préoccupations</w:t>
      </w:r>
      <w:r w:rsidR="00CF4F43" w:rsidRPr="00D43536">
        <w:t xml:space="preserve"> de Lire et Ecrire</w:t>
      </w:r>
      <w:r w:rsidRPr="00D43536">
        <w:t>.</w:t>
      </w:r>
    </w:p>
    <w:p w:rsidR="00A428D7" w:rsidRPr="00D43536" w:rsidRDefault="00A428D7" w:rsidP="000964E5">
      <w:pPr>
        <w:pStyle w:val="Corps"/>
        <w:spacing w:after="0"/>
        <w:jc w:val="both"/>
      </w:pPr>
    </w:p>
    <w:p w:rsidR="007A5BC8" w:rsidRPr="007A5BC8" w:rsidRDefault="007A5BC8">
      <w:pPr>
        <w:pStyle w:val="Corps"/>
        <w:tabs>
          <w:tab w:val="left" w:pos="3825"/>
        </w:tabs>
        <w:jc w:val="both"/>
        <w:rPr>
          <w:u w:val="single"/>
        </w:rPr>
      </w:pPr>
      <w:r w:rsidRPr="007A5BC8">
        <w:rPr>
          <w:u w:val="single"/>
        </w:rPr>
        <w:t xml:space="preserve">Lire et Ecrire </w:t>
      </w:r>
    </w:p>
    <w:p w:rsidR="007A5BC8" w:rsidRDefault="007A5BC8" w:rsidP="004970AC">
      <w:pPr>
        <w:pStyle w:val="Corps"/>
        <w:tabs>
          <w:tab w:val="left" w:pos="3825"/>
        </w:tabs>
        <w:spacing w:after="0"/>
        <w:jc w:val="both"/>
      </w:pPr>
      <w:r>
        <w:t xml:space="preserve">Lire </w:t>
      </w:r>
      <w:r w:rsidR="00B11482">
        <w:t>et Ecrire a été créé en 1983 et est porté</w:t>
      </w:r>
      <w:r w:rsidR="004970AC">
        <w:t xml:space="preserve"> par les </w:t>
      </w:r>
      <w:r>
        <w:t xml:space="preserve">mouvements ouvriers </w:t>
      </w:r>
      <w:r w:rsidR="004970AC">
        <w:t>chrétien</w:t>
      </w:r>
      <w:r>
        <w:t xml:space="preserve"> et socialiste.</w:t>
      </w:r>
    </w:p>
    <w:p w:rsidR="007A5BC8" w:rsidRDefault="004970AC" w:rsidP="004970AC">
      <w:pPr>
        <w:pStyle w:val="Corps"/>
        <w:tabs>
          <w:tab w:val="left" w:pos="3825"/>
        </w:tabs>
        <w:spacing w:after="0"/>
        <w:jc w:val="both"/>
      </w:pPr>
      <w:r>
        <w:t>Lire et Ecrire est un mouvement d’éducation permanente structuré en 9 régionales ré</w:t>
      </w:r>
      <w:r w:rsidR="00C02329">
        <w:t>parties sur l’ensemble de la Fédération Wallonie-Bruxelles</w:t>
      </w:r>
      <w:r>
        <w:t xml:space="preserve"> et </w:t>
      </w:r>
      <w:r w:rsidR="00702D06">
        <w:t xml:space="preserve">en </w:t>
      </w:r>
      <w:r>
        <w:t>3 coordinations : wallonne, bruxelloise et communautaire.</w:t>
      </w:r>
    </w:p>
    <w:p w:rsidR="00702D06" w:rsidRDefault="00702D06" w:rsidP="004970AC">
      <w:pPr>
        <w:pStyle w:val="Corps"/>
        <w:tabs>
          <w:tab w:val="left" w:pos="3825"/>
        </w:tabs>
        <w:spacing w:after="0"/>
        <w:jc w:val="both"/>
      </w:pPr>
    </w:p>
    <w:p w:rsidR="00702D06" w:rsidRDefault="00C0797B" w:rsidP="004970AC">
      <w:pPr>
        <w:pStyle w:val="Corps"/>
        <w:tabs>
          <w:tab w:val="left" w:pos="3825"/>
        </w:tabs>
        <w:spacing w:after="0"/>
        <w:jc w:val="both"/>
      </w:pPr>
      <w:r>
        <w:t xml:space="preserve"> </w:t>
      </w:r>
      <w:r w:rsidR="00FA5824">
        <w:t xml:space="preserve">Il a </w:t>
      </w:r>
      <w:r w:rsidR="00702D06">
        <w:t>pour buts :</w:t>
      </w:r>
    </w:p>
    <w:p w:rsidR="00702D06" w:rsidRDefault="00CF4F43" w:rsidP="00702D06">
      <w:pPr>
        <w:pStyle w:val="Corps"/>
        <w:numPr>
          <w:ilvl w:val="0"/>
          <w:numId w:val="64"/>
        </w:numPr>
        <w:tabs>
          <w:tab w:val="left" w:pos="3825"/>
        </w:tabs>
        <w:spacing w:after="0"/>
        <w:jc w:val="both"/>
      </w:pPr>
      <w:r>
        <w:t>d’</w:t>
      </w:r>
      <w:r w:rsidR="00702D06">
        <w:t>attirer l’attention de l’opinion publique et des pouvoirs publics sur la persistance de l’analphabétisme</w:t>
      </w:r>
      <w:r w:rsidR="00B11482">
        <w:t>,</w:t>
      </w:r>
      <w:r w:rsidR="00702D06">
        <w:t xml:space="preserve"> sur l’urgence d’en combattre les causes et d’y apporter des solutions ; </w:t>
      </w:r>
    </w:p>
    <w:p w:rsidR="00702D06" w:rsidRDefault="00CF4F43" w:rsidP="00702D06">
      <w:pPr>
        <w:pStyle w:val="Corps"/>
        <w:numPr>
          <w:ilvl w:val="0"/>
          <w:numId w:val="64"/>
        </w:numPr>
        <w:tabs>
          <w:tab w:val="left" w:pos="3825"/>
        </w:tabs>
        <w:spacing w:after="0"/>
        <w:jc w:val="both"/>
      </w:pPr>
      <w:r>
        <w:t xml:space="preserve">de </w:t>
      </w:r>
      <w:r w:rsidR="00702D06">
        <w:t>promouvoir le droit effectif à une alphabétisation de qualité pour tout adulte qui le souhaite ;</w:t>
      </w:r>
    </w:p>
    <w:p w:rsidR="00702D06" w:rsidRDefault="00CF4F43" w:rsidP="00702D06">
      <w:pPr>
        <w:pStyle w:val="Corps"/>
        <w:numPr>
          <w:ilvl w:val="0"/>
          <w:numId w:val="64"/>
        </w:numPr>
        <w:tabs>
          <w:tab w:val="left" w:pos="3825"/>
        </w:tabs>
        <w:spacing w:after="0"/>
        <w:jc w:val="both"/>
      </w:pPr>
      <w:r>
        <w:t xml:space="preserve">de </w:t>
      </w:r>
      <w:r w:rsidR="00702D06">
        <w:t>développer l’alphabétisation dans une perspective d’émancipation, de participation et de changement social pour plus d’égalité.</w:t>
      </w:r>
      <w:r w:rsidR="00764BD5">
        <w:t xml:space="preserve"> </w:t>
      </w:r>
    </w:p>
    <w:p w:rsidR="00C0797B" w:rsidRDefault="00C0797B" w:rsidP="004970AC">
      <w:pPr>
        <w:pStyle w:val="Corps"/>
        <w:tabs>
          <w:tab w:val="left" w:pos="3825"/>
        </w:tabs>
        <w:spacing w:after="0"/>
        <w:jc w:val="both"/>
      </w:pPr>
    </w:p>
    <w:p w:rsidR="00702D06" w:rsidRDefault="00C0797B" w:rsidP="004970AC">
      <w:pPr>
        <w:pStyle w:val="Corps"/>
        <w:tabs>
          <w:tab w:val="left" w:pos="3825"/>
        </w:tabs>
        <w:spacing w:after="0"/>
        <w:jc w:val="both"/>
      </w:pPr>
      <w:r>
        <w:t>Lire et Ecrire développe des actions d’alphabétisation, d’accueil et d’orientation du public, de formation des professionnels et volontaires du secteur, de conception et diffusion de ressources pédagogiques, de sensibilisation, de recherche et de développement régional et local.</w:t>
      </w:r>
    </w:p>
    <w:p w:rsidR="00702D06" w:rsidRDefault="00702D06" w:rsidP="004970AC">
      <w:pPr>
        <w:pStyle w:val="Corps"/>
        <w:tabs>
          <w:tab w:val="left" w:pos="3825"/>
        </w:tabs>
        <w:spacing w:after="0"/>
        <w:jc w:val="both"/>
      </w:pPr>
    </w:p>
    <w:p w:rsidR="00C0722F" w:rsidRPr="00D43536" w:rsidRDefault="007867B4" w:rsidP="00CF4F43">
      <w:pPr>
        <w:pStyle w:val="Corps"/>
        <w:spacing w:after="0" w:line="264" w:lineRule="auto"/>
        <w:jc w:val="both"/>
      </w:pPr>
      <w:r w:rsidRPr="00E44CDE">
        <w:t xml:space="preserve">La majorité des personnes </w:t>
      </w:r>
      <w:r w:rsidR="00C0797B">
        <w:t>en situation d’</w:t>
      </w:r>
      <w:r w:rsidR="00203017">
        <w:t>analphabétisme</w:t>
      </w:r>
      <w:r w:rsidR="00C0797B">
        <w:t xml:space="preserve"> </w:t>
      </w:r>
      <w:r w:rsidR="00A8313B">
        <w:t>sont issues des milieux socio</w:t>
      </w:r>
      <w:r w:rsidRPr="00E44CDE">
        <w:t>économiques les plus défavorisés et leur difficulté en lecture</w:t>
      </w:r>
      <w:r w:rsidR="00C0722F">
        <w:t>,</w:t>
      </w:r>
      <w:r w:rsidRPr="00E44CDE">
        <w:t xml:space="preserve"> écriture,</w:t>
      </w:r>
      <w:r w:rsidR="00C0722F">
        <w:t xml:space="preserve"> calcul,…</w:t>
      </w:r>
      <w:r w:rsidRPr="00E44CDE">
        <w:t xml:space="preserve"> </w:t>
      </w:r>
      <w:r w:rsidR="00502DA5">
        <w:t xml:space="preserve">renforcent le risque </w:t>
      </w:r>
      <w:r w:rsidRPr="00E44CDE">
        <w:t>d’exclusion de nombreuses autres sphères de la société.</w:t>
      </w:r>
      <w:r w:rsidR="00764BD5">
        <w:t xml:space="preserve"> </w:t>
      </w:r>
      <w:r w:rsidR="00502DA5" w:rsidRPr="00D43536">
        <w:t>L’analphabétisme n’est pas une problématique individuelle mais a pour cause et conséquence l’exclusion sociale, éco</w:t>
      </w:r>
      <w:r w:rsidR="00A8313B" w:rsidRPr="00D43536">
        <w:t>nomique, culturelle, citoyenne,</w:t>
      </w:r>
      <w:r w:rsidR="00502DA5" w:rsidRPr="00D43536">
        <w:t>…</w:t>
      </w:r>
    </w:p>
    <w:p w:rsidR="00CF4F43" w:rsidRPr="00D43536" w:rsidRDefault="00CF4F43" w:rsidP="00CF4F43">
      <w:pPr>
        <w:pStyle w:val="Corps"/>
        <w:spacing w:after="0" w:line="264" w:lineRule="auto"/>
        <w:jc w:val="both"/>
      </w:pPr>
    </w:p>
    <w:p w:rsidR="00C0722F" w:rsidRDefault="007867B4" w:rsidP="00CF4F43">
      <w:pPr>
        <w:pStyle w:val="Corps"/>
        <w:spacing w:after="0" w:line="264" w:lineRule="auto"/>
        <w:jc w:val="both"/>
      </w:pPr>
      <w:r w:rsidRPr="00D43536">
        <w:rPr>
          <w:bCs/>
        </w:rPr>
        <w:t>Le droit à l’</w:t>
      </w:r>
      <w:proofErr w:type="spellStart"/>
      <w:r w:rsidRPr="00D43536">
        <w:rPr>
          <w:bCs/>
          <w:lang w:val="de-DE"/>
        </w:rPr>
        <w:t>alphab</w:t>
      </w:r>
      <w:r w:rsidRPr="00D43536">
        <w:rPr>
          <w:bCs/>
        </w:rPr>
        <w:t>étisation</w:t>
      </w:r>
      <w:proofErr w:type="spellEnd"/>
      <w:r w:rsidRPr="00D43536">
        <w:rPr>
          <w:bCs/>
        </w:rPr>
        <w:t xml:space="preserve"> est un droit </w:t>
      </w:r>
      <w:r w:rsidR="00C0722F" w:rsidRPr="00D43536">
        <w:rPr>
          <w:bCs/>
        </w:rPr>
        <w:t xml:space="preserve">humain </w:t>
      </w:r>
      <w:r w:rsidRPr="00D43536">
        <w:rPr>
          <w:bCs/>
        </w:rPr>
        <w:t xml:space="preserve">fondamental </w:t>
      </w:r>
      <w:r w:rsidR="00C0722F" w:rsidRPr="00D43536">
        <w:rPr>
          <w:bCs/>
        </w:rPr>
        <w:t xml:space="preserve">dans </w:t>
      </w:r>
      <w:r w:rsidRPr="00D43536">
        <w:rPr>
          <w:bCs/>
        </w:rPr>
        <w:t xml:space="preserve">toute société démocratique. </w:t>
      </w:r>
      <w:r w:rsidRPr="00D43536">
        <w:t>Il faut permettre à toutes les personnes en difficulté avec la lecture et l’écriture de</w:t>
      </w:r>
      <w:r w:rsidRPr="00E44CDE">
        <w:t xml:space="preserve"> prendre une part active aux politiques publiques de lutte contre l’</w:t>
      </w:r>
      <w:proofErr w:type="spellStart"/>
      <w:r w:rsidRPr="00E44CDE">
        <w:rPr>
          <w:lang w:val="de-DE"/>
        </w:rPr>
        <w:t>analphab</w:t>
      </w:r>
      <w:r w:rsidR="00C0722F">
        <w:t>étisme</w:t>
      </w:r>
      <w:proofErr w:type="spellEnd"/>
      <w:r w:rsidR="00C0722F">
        <w:t xml:space="preserve">, </w:t>
      </w:r>
      <w:r w:rsidRPr="00E44CDE">
        <w:t xml:space="preserve">d’agir individuellement et collectivement sur les leviers permettant d’améliorer leurs conditions de vie, de participer activement et de </w:t>
      </w:r>
      <w:r w:rsidR="00C0722F">
        <w:t>manière critique à l’ensemble des</w:t>
      </w:r>
      <w:r w:rsidRPr="00E44CDE">
        <w:t xml:space="preserve"> débat</w:t>
      </w:r>
      <w:r w:rsidR="00C0722F">
        <w:t>s publics</w:t>
      </w:r>
      <w:r w:rsidRPr="00E44CDE">
        <w:t>. L’exercice effectif des droits liés à la citoyenneté de personnes vivant différentes formes d’exclusions est un enjeu qui traverse l’ensemble du champ social.</w:t>
      </w:r>
    </w:p>
    <w:p w:rsidR="00CF4F43" w:rsidRDefault="00CF4F43" w:rsidP="00CF4F43">
      <w:pPr>
        <w:pStyle w:val="Corps"/>
        <w:spacing w:after="0" w:line="264" w:lineRule="auto"/>
        <w:jc w:val="both"/>
      </w:pPr>
    </w:p>
    <w:p w:rsidR="00C0722F" w:rsidRDefault="00C0722F" w:rsidP="00CF4F43">
      <w:pPr>
        <w:pStyle w:val="Corps"/>
        <w:spacing w:after="0" w:line="264" w:lineRule="auto"/>
        <w:jc w:val="both"/>
      </w:pPr>
      <w:r w:rsidRPr="00C0722F">
        <w:rPr>
          <w:bCs/>
        </w:rPr>
        <w:t>Lutter contre l’</w:t>
      </w:r>
      <w:proofErr w:type="spellStart"/>
      <w:r w:rsidRPr="00C0722F">
        <w:rPr>
          <w:bCs/>
          <w:lang w:val="de-DE"/>
        </w:rPr>
        <w:t>analphab</w:t>
      </w:r>
      <w:r w:rsidRPr="00C0722F">
        <w:rPr>
          <w:bCs/>
        </w:rPr>
        <w:t>étisme</w:t>
      </w:r>
      <w:proofErr w:type="spellEnd"/>
      <w:r w:rsidRPr="00C0722F">
        <w:rPr>
          <w:bCs/>
        </w:rPr>
        <w:t xml:space="preserve">, c’est </w:t>
      </w:r>
      <w:r w:rsidR="00B11482">
        <w:rPr>
          <w:bCs/>
        </w:rPr>
        <w:t xml:space="preserve">construire </w:t>
      </w:r>
      <w:r w:rsidR="00A8313B">
        <w:rPr>
          <w:bCs/>
        </w:rPr>
        <w:t>u</w:t>
      </w:r>
      <w:r w:rsidR="009152AA">
        <w:t>ne société qui permet</w:t>
      </w:r>
      <w:r w:rsidR="00B11482">
        <w:t>te</w:t>
      </w:r>
      <w:r w:rsidRPr="00E44CDE">
        <w:t xml:space="preserve"> à tous de vivre</w:t>
      </w:r>
      <w:r w:rsidR="00B11482">
        <w:t xml:space="preserve"> dans la dignité, qui garantisse</w:t>
      </w:r>
      <w:r w:rsidRPr="00E44CDE">
        <w:t xml:space="preserve"> à chacun une ré</w:t>
      </w:r>
      <w:r w:rsidRPr="00E44CDE">
        <w:rPr>
          <w:lang w:val="it-IT"/>
        </w:rPr>
        <w:t>elle s</w:t>
      </w:r>
      <w:r w:rsidRPr="00E44CDE">
        <w:t>sécurité d’existence, une sécurité sociale de base (droit aux soins de santé, droit à un revenu de remplacement, droit au logement, à l’emploi, etc.) sans lesquelles aucun projet de formation, ni même de vie, n’est possible.</w:t>
      </w:r>
    </w:p>
    <w:p w:rsidR="00CF4F43" w:rsidRDefault="00CF4F43" w:rsidP="00CF4F43">
      <w:pPr>
        <w:pStyle w:val="Corps"/>
        <w:spacing w:after="0" w:line="264" w:lineRule="auto"/>
        <w:jc w:val="both"/>
      </w:pPr>
    </w:p>
    <w:p w:rsidR="00DB7E9F" w:rsidRPr="00D43536" w:rsidRDefault="007867B4" w:rsidP="00CF4F43">
      <w:pPr>
        <w:pStyle w:val="Corps"/>
        <w:spacing w:after="0" w:line="264" w:lineRule="auto"/>
        <w:jc w:val="both"/>
        <w:rPr>
          <w:bCs/>
        </w:rPr>
      </w:pPr>
      <w:r w:rsidRPr="00D43536">
        <w:rPr>
          <w:bCs/>
        </w:rPr>
        <w:t>Lire et Ecrire affirme clairement que l’</w:t>
      </w:r>
      <w:proofErr w:type="spellStart"/>
      <w:r w:rsidRPr="00D43536">
        <w:rPr>
          <w:bCs/>
          <w:lang w:val="de-DE"/>
        </w:rPr>
        <w:t>alphab</w:t>
      </w:r>
      <w:r w:rsidRPr="00D43536">
        <w:rPr>
          <w:bCs/>
        </w:rPr>
        <w:t>étisation</w:t>
      </w:r>
      <w:proofErr w:type="spellEnd"/>
      <w:r w:rsidRPr="00D43536">
        <w:rPr>
          <w:bCs/>
        </w:rPr>
        <w:t xml:space="preserve"> est un projet d’émancipation individuelle et collective dans ses </w:t>
      </w:r>
      <w:r w:rsidR="00C0722F" w:rsidRPr="00D43536">
        <w:rPr>
          <w:bCs/>
        </w:rPr>
        <w:t xml:space="preserve">multiples </w:t>
      </w:r>
      <w:r w:rsidRPr="00D43536">
        <w:rPr>
          <w:bCs/>
        </w:rPr>
        <w:t>dimensions</w:t>
      </w:r>
      <w:r w:rsidR="00C0722F" w:rsidRPr="00D43536">
        <w:rPr>
          <w:bCs/>
        </w:rPr>
        <w:t> : culturelle, sociale, économique, politique,…</w:t>
      </w:r>
    </w:p>
    <w:p w:rsidR="00C0722F" w:rsidRPr="00D43536" w:rsidRDefault="00C0722F">
      <w:pPr>
        <w:pStyle w:val="Corps"/>
        <w:spacing w:after="0" w:line="240" w:lineRule="auto"/>
        <w:jc w:val="both"/>
        <w:rPr>
          <w:rFonts w:eastAsia="Verdana" w:cs="Verdana"/>
        </w:rPr>
      </w:pPr>
    </w:p>
    <w:p w:rsidR="00E332ED" w:rsidRDefault="00502DA5" w:rsidP="0097441B">
      <w:pPr>
        <w:pStyle w:val="Corps"/>
        <w:tabs>
          <w:tab w:val="left" w:pos="3825"/>
        </w:tabs>
        <w:spacing w:after="0"/>
        <w:jc w:val="both"/>
      </w:pPr>
      <w:r w:rsidRPr="00D43536">
        <w:rPr>
          <w:lang w:val="it-IT"/>
        </w:rPr>
        <w:t xml:space="preserve">Le choix pédagogique de Lire et Ecrire est celui </w:t>
      </w:r>
      <w:r w:rsidR="00C0722F" w:rsidRPr="00D43536">
        <w:rPr>
          <w:lang w:val="it-IT"/>
        </w:rPr>
        <w:t>d</w:t>
      </w:r>
      <w:r w:rsidRPr="00D43536">
        <w:t>e l’</w:t>
      </w:r>
      <w:proofErr w:type="spellStart"/>
      <w:r w:rsidR="00C0722F" w:rsidRPr="00D43536">
        <w:rPr>
          <w:lang w:val="de-DE"/>
        </w:rPr>
        <w:t>alphab</w:t>
      </w:r>
      <w:r w:rsidR="00C0722F" w:rsidRPr="00D43536">
        <w:t>étisation</w:t>
      </w:r>
      <w:proofErr w:type="spellEnd"/>
      <w:r w:rsidR="00C0722F" w:rsidRPr="00D43536">
        <w:t xml:space="preserve"> populaire</w:t>
      </w:r>
      <w:r w:rsidR="006A6F3C" w:rsidRPr="00D43536">
        <w:t>, soit une alphabétisation qui fait de l’apprentissage de la langue, de la lecture, de l’écriture, du calcul</w:t>
      </w:r>
      <w:r w:rsidR="006A6F3C">
        <w:t>,… un outil d’expression sociale, de prise de parole, de pouvoir sur sa vie, son milieu, son environnement.</w:t>
      </w:r>
      <w:r w:rsidR="00A150FF">
        <w:t xml:space="preserve"> C’est un processus collectif qui repose sur la reconnaissance </w:t>
      </w:r>
      <w:r w:rsidR="0097441B">
        <w:t xml:space="preserve">inconditionnelle </w:t>
      </w:r>
      <w:r w:rsidR="00A150FF">
        <w:t xml:space="preserve">des capacités de chaque </w:t>
      </w:r>
      <w:r w:rsidR="00E332ED">
        <w:t xml:space="preserve">personne </w:t>
      </w:r>
      <w:r w:rsidR="00A150FF">
        <w:t>à</w:t>
      </w:r>
      <w:r w:rsidR="00E332ED">
        <w:t> :</w:t>
      </w:r>
    </w:p>
    <w:p w:rsidR="00C0722F" w:rsidRPr="00D43536" w:rsidRDefault="009152AA" w:rsidP="0097441B">
      <w:pPr>
        <w:pStyle w:val="Corps"/>
        <w:numPr>
          <w:ilvl w:val="0"/>
          <w:numId w:val="66"/>
        </w:numPr>
        <w:tabs>
          <w:tab w:val="left" w:pos="3825"/>
        </w:tabs>
        <w:spacing w:after="0"/>
        <w:jc w:val="both"/>
      </w:pPr>
      <w:r>
        <w:lastRenderedPageBreak/>
        <w:t>nommer ce qu’elle</w:t>
      </w:r>
      <w:r w:rsidR="00A150FF">
        <w:t xml:space="preserve"> vit, à l’analyser et à agir pour le </w:t>
      </w:r>
      <w:r w:rsidR="00A150FF" w:rsidRPr="00D43536">
        <w:t>transformer</w:t>
      </w:r>
      <w:r w:rsidRPr="00D43536">
        <w:t xml:space="preserve"> –</w:t>
      </w:r>
      <w:r w:rsidR="00764BD5" w:rsidRPr="00D43536">
        <w:t xml:space="preserve"> </w:t>
      </w:r>
      <w:r w:rsidR="00E332ED" w:rsidRPr="00D43536">
        <w:t>«</w:t>
      </w:r>
      <w:r w:rsidR="00E332ED" w:rsidRPr="00D43536">
        <w:rPr>
          <w:i/>
        </w:rPr>
        <w:t> un lecteur débutant n’est pas un penseur débutant »</w:t>
      </w:r>
      <w:r w:rsidRPr="00D43536">
        <w:t> ;</w:t>
      </w:r>
    </w:p>
    <w:p w:rsidR="0097441B" w:rsidRPr="00D43536" w:rsidRDefault="0097441B" w:rsidP="0097441B">
      <w:pPr>
        <w:pStyle w:val="Corps"/>
        <w:numPr>
          <w:ilvl w:val="0"/>
          <w:numId w:val="66"/>
        </w:numPr>
        <w:tabs>
          <w:tab w:val="left" w:pos="3825"/>
        </w:tabs>
        <w:spacing w:after="0"/>
        <w:jc w:val="both"/>
      </w:pPr>
      <w:r w:rsidRPr="00D43536">
        <w:t>acquérir des savoirs multiples</w:t>
      </w:r>
      <w:r w:rsidR="00764BD5" w:rsidRPr="00D43536">
        <w:t xml:space="preserve"> </w:t>
      </w:r>
      <w:r w:rsidRPr="00D43536">
        <w:t>et</w:t>
      </w:r>
      <w:r w:rsidR="00764BD5" w:rsidRPr="00D43536">
        <w:t xml:space="preserve"> </w:t>
      </w:r>
      <w:r w:rsidRPr="00D43536">
        <w:t xml:space="preserve">s’approprier les langages fondamentaux : l’oral, l’écrit et les mathématiques – </w:t>
      </w:r>
      <w:r w:rsidRPr="00D43536">
        <w:rPr>
          <w:i/>
        </w:rPr>
        <w:t>« tous capables d’apprentissages »</w:t>
      </w:r>
      <w:r w:rsidR="009152AA" w:rsidRPr="00D43536">
        <w:t>.</w:t>
      </w:r>
    </w:p>
    <w:p w:rsidR="00DB7E9F" w:rsidRPr="00D43536" w:rsidRDefault="00DB7E9F">
      <w:pPr>
        <w:pStyle w:val="Corps"/>
        <w:spacing w:after="0" w:line="240" w:lineRule="auto"/>
        <w:jc w:val="both"/>
        <w:rPr>
          <w:rFonts w:eastAsia="Verdana" w:cs="Verdana"/>
        </w:rPr>
      </w:pPr>
    </w:p>
    <w:p w:rsidR="00DB7E9F" w:rsidRDefault="007867B4" w:rsidP="009152AA">
      <w:pPr>
        <w:pStyle w:val="Corps"/>
        <w:spacing w:after="0" w:line="264" w:lineRule="auto"/>
        <w:jc w:val="both"/>
      </w:pPr>
      <w:r w:rsidRPr="00D43536">
        <w:rPr>
          <w:bCs/>
        </w:rPr>
        <w:t xml:space="preserve">Lire et Ecrire défend le respect des principes de liberté </w:t>
      </w:r>
      <w:r w:rsidR="000C5C77" w:rsidRPr="00D43536">
        <w:rPr>
          <w:bCs/>
        </w:rPr>
        <w:t xml:space="preserve">et d’autonomie </w:t>
      </w:r>
      <w:r w:rsidRPr="00D43536">
        <w:rPr>
          <w:bCs/>
        </w:rPr>
        <w:t>associative</w:t>
      </w:r>
      <w:r w:rsidRPr="00D43536">
        <w:t xml:space="preserve">. Une concertation réelle, égalitaire avec </w:t>
      </w:r>
      <w:r w:rsidR="000C5C77" w:rsidRPr="00D43536">
        <w:t xml:space="preserve">les </w:t>
      </w:r>
      <w:r w:rsidRPr="00D43536">
        <w:t>pouvoir</w:t>
      </w:r>
      <w:r w:rsidR="000C5C77" w:rsidRPr="00D43536">
        <w:t>s</w:t>
      </w:r>
      <w:r w:rsidRPr="00D43536">
        <w:t xml:space="preserve"> public</w:t>
      </w:r>
      <w:r w:rsidR="000C5C77" w:rsidRPr="00D43536">
        <w:t>s</w:t>
      </w:r>
      <w:r w:rsidRPr="00D43536">
        <w:t>, permet aux deux parties de développer</w:t>
      </w:r>
      <w:r w:rsidRPr="00E44CDE">
        <w:t xml:space="preserve"> des synergies efficaces et un développement social dans le respect de l’intérêt collectif et de chaque citoyen.</w:t>
      </w:r>
      <w:r w:rsidR="00764BD5">
        <w:t xml:space="preserve"> </w:t>
      </w:r>
      <w:r w:rsidRPr="00E44CDE">
        <w:t>C’est pour nous une manière de faire vivre la démocratie dans notre société.</w:t>
      </w:r>
    </w:p>
    <w:p w:rsidR="009152AA" w:rsidRDefault="009152AA" w:rsidP="009152AA">
      <w:pPr>
        <w:pStyle w:val="Corps"/>
        <w:spacing w:after="0" w:line="264" w:lineRule="auto"/>
        <w:jc w:val="both"/>
        <w:rPr>
          <w:bCs/>
        </w:rPr>
      </w:pPr>
    </w:p>
    <w:p w:rsidR="00882820" w:rsidRDefault="000C5C77" w:rsidP="009152AA">
      <w:pPr>
        <w:pStyle w:val="Corps"/>
        <w:spacing w:after="0" w:line="264" w:lineRule="auto"/>
        <w:jc w:val="both"/>
      </w:pPr>
      <w:r w:rsidRPr="000C5C77">
        <w:rPr>
          <w:bCs/>
        </w:rPr>
        <w:t>Lire et Ecrire dénonce une logique marchande</w:t>
      </w:r>
      <w:r w:rsidRPr="00E44CDE">
        <w:t xml:space="preserve"> qui tend à ê</w:t>
      </w:r>
      <w:r w:rsidRPr="00E44CDE">
        <w:rPr>
          <w:lang w:val="it-IT"/>
        </w:rPr>
        <w:t>tre impos</w:t>
      </w:r>
      <w:proofErr w:type="spellStart"/>
      <w:r w:rsidRPr="00E44CDE">
        <w:t>ée</w:t>
      </w:r>
      <w:proofErr w:type="spellEnd"/>
      <w:r w:rsidRPr="00E44CDE">
        <w:t xml:space="preserve"> </w:t>
      </w:r>
      <w:r>
        <w:t>aux associations</w:t>
      </w:r>
      <w:r w:rsidRPr="00E44CDE">
        <w:t>,</w:t>
      </w:r>
      <w:r>
        <w:t xml:space="preserve"> lutte </w:t>
      </w:r>
      <w:r w:rsidRPr="00E44CDE">
        <w:t xml:space="preserve">contre les tentatives répétées </w:t>
      </w:r>
      <w:r w:rsidR="00882820">
        <w:t>de les assimiler à des services marchands et à</w:t>
      </w:r>
      <w:r>
        <w:t xml:space="preserve"> leur imposer </w:t>
      </w:r>
      <w:r w:rsidRPr="00E44CDE">
        <w:t xml:space="preserve">des normes managériales </w:t>
      </w:r>
      <w:r>
        <w:t xml:space="preserve">et d’évaluation </w:t>
      </w:r>
      <w:r w:rsidRPr="00E44CDE">
        <w:t>issues du privé.</w:t>
      </w:r>
      <w:r>
        <w:t xml:space="preserve"> </w:t>
      </w:r>
    </w:p>
    <w:p w:rsidR="009152AA" w:rsidRDefault="009152AA" w:rsidP="009152AA">
      <w:pPr>
        <w:pStyle w:val="Corps"/>
        <w:spacing w:after="0" w:line="264" w:lineRule="auto"/>
        <w:jc w:val="both"/>
      </w:pPr>
    </w:p>
    <w:p w:rsidR="000C5C77" w:rsidRDefault="000C5C77" w:rsidP="009152AA">
      <w:pPr>
        <w:pStyle w:val="Corps"/>
        <w:spacing w:after="0" w:line="264" w:lineRule="auto"/>
        <w:jc w:val="both"/>
      </w:pPr>
      <w:r>
        <w:t>L</w:t>
      </w:r>
      <w:r w:rsidR="00882820">
        <w:t>a vérification</w:t>
      </w:r>
      <w:r>
        <w:t>, indispensable, de l</w:t>
      </w:r>
      <w:r w:rsidR="00882820">
        <w:t>a bonne affectation de l’</w:t>
      </w:r>
      <w:r>
        <w:t>argent</w:t>
      </w:r>
      <w:r w:rsidR="009152AA">
        <w:t xml:space="preserve"> public</w:t>
      </w:r>
      <w:r w:rsidR="00882820">
        <w:t xml:space="preserve"> </w:t>
      </w:r>
      <w:r>
        <w:t xml:space="preserve">doit pouvoir se faire dans le respect </w:t>
      </w:r>
      <w:r w:rsidR="00882820">
        <w:t>des modalités de</w:t>
      </w:r>
      <w:r w:rsidR="00764BD5">
        <w:t xml:space="preserve"> </w:t>
      </w:r>
      <w:r w:rsidR="00882820">
        <w:t>l’action associative,</w:t>
      </w:r>
      <w:r w:rsidR="00764BD5">
        <w:t xml:space="preserve"> </w:t>
      </w:r>
      <w:r w:rsidR="00882820">
        <w:t xml:space="preserve">notamment </w:t>
      </w:r>
      <w:r w:rsidR="009152AA">
        <w:t xml:space="preserve">celle d’aller </w:t>
      </w:r>
      <w:r w:rsidR="00882820">
        <w:t>à la rencontre des personnes les plus en marge de la société.</w:t>
      </w:r>
    </w:p>
    <w:p w:rsidR="009152AA" w:rsidRDefault="009152AA">
      <w:pPr>
        <w:rPr>
          <w:rFonts w:ascii="Calibri" w:eastAsia="Calibri" w:hAnsi="Calibri" w:cs="Calibri"/>
          <w:color w:val="000000"/>
          <w:sz w:val="22"/>
          <w:szCs w:val="22"/>
          <w:u w:color="000000"/>
          <w:lang w:val="fr-FR" w:eastAsia="fr-FR"/>
        </w:rPr>
      </w:pPr>
      <w:r w:rsidRPr="00B11482">
        <w:rPr>
          <w:lang w:val="fr-BE"/>
        </w:rPr>
        <w:br w:type="page"/>
      </w:r>
    </w:p>
    <w:p w:rsidR="002E3908" w:rsidRPr="002E3908" w:rsidRDefault="002E3908" w:rsidP="002E3908">
      <w:pPr>
        <w:pStyle w:val="Paragraphedeliste"/>
        <w:ind w:left="0"/>
        <w:jc w:val="both"/>
        <w:rPr>
          <w:b/>
          <w:bCs/>
          <w:smallCaps/>
          <w:color w:val="auto"/>
          <w:sz w:val="28"/>
          <w:szCs w:val="28"/>
          <w:u w:val="single"/>
        </w:rPr>
      </w:pPr>
      <w:r>
        <w:rPr>
          <w:b/>
          <w:bCs/>
          <w:smallCaps/>
          <w:color w:val="auto"/>
          <w:sz w:val="28"/>
          <w:szCs w:val="28"/>
          <w:u w:val="single"/>
        </w:rPr>
        <w:lastRenderedPageBreak/>
        <w:t>les enjeux du mouvement Lire et Ecrire pour la prochaine législature</w:t>
      </w:r>
    </w:p>
    <w:p w:rsidR="00DB7E9F" w:rsidRPr="00E44CDE" w:rsidRDefault="00DB7E9F">
      <w:pPr>
        <w:pStyle w:val="Corps"/>
        <w:spacing w:after="0" w:line="240" w:lineRule="auto"/>
        <w:jc w:val="both"/>
        <w:rPr>
          <w:b/>
          <w:bCs/>
          <w:u w:val="single"/>
        </w:rPr>
      </w:pPr>
    </w:p>
    <w:p w:rsidR="00DB7E9F" w:rsidRPr="00E44CDE" w:rsidRDefault="007867B4">
      <w:pPr>
        <w:pStyle w:val="Paragraphedeliste"/>
        <w:numPr>
          <w:ilvl w:val="0"/>
          <w:numId w:val="6"/>
        </w:numPr>
        <w:spacing w:after="0" w:line="240" w:lineRule="auto"/>
        <w:jc w:val="both"/>
      </w:pPr>
      <w:r w:rsidRPr="00E44CDE">
        <w:rPr>
          <w:b/>
          <w:bCs/>
        </w:rPr>
        <w:t>C</w:t>
      </w:r>
      <w:r w:rsidR="00C02329">
        <w:rPr>
          <w:b/>
          <w:bCs/>
        </w:rPr>
        <w:t>onnaitre l’analphabétisme en Fédération Wallonie-Bruxelles</w:t>
      </w:r>
      <w:r w:rsidRPr="00E44CDE">
        <w:rPr>
          <w:b/>
          <w:bCs/>
        </w:rPr>
        <w:t xml:space="preserve"> au niveau qualitatif et quantitatif</w:t>
      </w:r>
    </w:p>
    <w:p w:rsidR="00DB7E9F" w:rsidRPr="00E44CDE" w:rsidRDefault="00DB7E9F">
      <w:pPr>
        <w:pStyle w:val="Paragraphedeliste"/>
        <w:spacing w:after="0" w:line="240" w:lineRule="auto"/>
        <w:ind w:left="360"/>
        <w:jc w:val="both"/>
      </w:pPr>
    </w:p>
    <w:p w:rsidR="00DB7E9F" w:rsidRPr="00E44CDE" w:rsidRDefault="007867B4">
      <w:pPr>
        <w:pStyle w:val="Corps"/>
        <w:spacing w:after="0" w:line="240" w:lineRule="auto"/>
        <w:jc w:val="both"/>
      </w:pPr>
      <w:r w:rsidRPr="00E44CDE">
        <w:t>La mesure de l’</w:t>
      </w:r>
      <w:proofErr w:type="spellStart"/>
      <w:r w:rsidRPr="00E44CDE">
        <w:rPr>
          <w:lang w:val="de-DE"/>
        </w:rPr>
        <w:t>analphab</w:t>
      </w:r>
      <w:r w:rsidRPr="00E44CDE">
        <w:t>étisme</w:t>
      </w:r>
      <w:proofErr w:type="spellEnd"/>
      <w:r w:rsidR="00764BD5">
        <w:t xml:space="preserve"> </w:t>
      </w:r>
      <w:r w:rsidRPr="00E44CDE">
        <w:t>en Wallonie et à Bruxelles est basée sur une estimation réalisée à partir de croisement de données d’</w:t>
      </w:r>
      <w:r w:rsidRPr="00E44CDE">
        <w:rPr>
          <w:lang w:val="pt-PT"/>
        </w:rPr>
        <w:t>enqu</w:t>
      </w:r>
      <w:r w:rsidRPr="00E44CDE">
        <w:t>êtes internationales menées dans des régions similaires</w:t>
      </w:r>
      <w:r w:rsidRPr="009152AA">
        <w:rPr>
          <w:lang w:val="fr-BE"/>
        </w:rPr>
        <w:t xml:space="preserve">. De </w:t>
      </w:r>
      <w:proofErr w:type="spellStart"/>
      <w:r w:rsidRPr="009152AA">
        <w:rPr>
          <w:lang w:val="fr-BE"/>
        </w:rPr>
        <w:t>mani</w:t>
      </w:r>
      <w:proofErr w:type="spellEnd"/>
      <w:r w:rsidRPr="00E44CDE">
        <w:t>ère très</w:t>
      </w:r>
      <w:r w:rsidR="00764BD5">
        <w:t xml:space="preserve"> </w:t>
      </w:r>
      <w:r w:rsidRPr="00E44CDE">
        <w:t>prudente, Lire et Ecrire estime qu’1 adulte sur 10 est concerné. L’absence de données quantitatives et qualitatives plus fiables ne permet pas</w:t>
      </w:r>
      <w:r w:rsidR="00764BD5">
        <w:t xml:space="preserve"> </w:t>
      </w:r>
      <w:r w:rsidRPr="00E44CDE">
        <w:t xml:space="preserve">de connaitre les besoins et de développer des politiques </w:t>
      </w:r>
      <w:r w:rsidR="00B11482">
        <w:t>publiques à hauteur de l’enjeu.</w:t>
      </w:r>
    </w:p>
    <w:p w:rsidR="009152AA" w:rsidRDefault="009152AA">
      <w:pPr>
        <w:pStyle w:val="Corps"/>
        <w:spacing w:after="0" w:line="240" w:lineRule="auto"/>
        <w:jc w:val="both"/>
      </w:pPr>
    </w:p>
    <w:p w:rsidR="00DB7E9F" w:rsidRPr="00E44CDE" w:rsidRDefault="007867B4">
      <w:pPr>
        <w:pStyle w:val="Corps"/>
        <w:spacing w:after="0" w:line="240" w:lineRule="auto"/>
        <w:jc w:val="both"/>
      </w:pPr>
      <w:r w:rsidRPr="00E44CDE">
        <w:t>Pour Lire et Ecrire la situation d’</w:t>
      </w:r>
      <w:r w:rsidRPr="00E44CDE">
        <w:rPr>
          <w:lang w:val="it-IT"/>
        </w:rPr>
        <w:t>invisibilit</w:t>
      </w:r>
      <w:r w:rsidRPr="00E44CDE">
        <w:t>é de la question de la persistance de l’</w:t>
      </w:r>
      <w:proofErr w:type="spellStart"/>
      <w:r w:rsidRPr="00E44CDE">
        <w:rPr>
          <w:lang w:val="de-DE"/>
        </w:rPr>
        <w:t>analphab</w:t>
      </w:r>
      <w:r w:rsidRPr="00E44CDE">
        <w:t>étisme</w:t>
      </w:r>
      <w:proofErr w:type="spellEnd"/>
      <w:r w:rsidRPr="00E44CDE">
        <w:t xml:space="preserve"> a assez duré.</w:t>
      </w:r>
      <w:r w:rsidR="009152AA">
        <w:t xml:space="preserve"> </w:t>
      </w:r>
      <w:r w:rsidRPr="00E44CDE">
        <w:t>Nous demandons</w:t>
      </w:r>
      <w:r w:rsidR="00764BD5">
        <w:t xml:space="preserve"> </w:t>
      </w:r>
      <w:r w:rsidRPr="00E44CDE">
        <w:t>la création d’un observatoire de l’</w:t>
      </w:r>
      <w:proofErr w:type="spellStart"/>
      <w:r w:rsidRPr="00E44CDE">
        <w:rPr>
          <w:lang w:val="de-DE"/>
        </w:rPr>
        <w:t>alphab</w:t>
      </w:r>
      <w:r w:rsidRPr="00E44CDE">
        <w:t>étisation</w:t>
      </w:r>
      <w:proofErr w:type="spellEnd"/>
      <w:r w:rsidRPr="00E44CDE">
        <w:t xml:space="preserve"> dans chacune des Régions</w:t>
      </w:r>
      <w:r w:rsidR="009152AA">
        <w:t>, wallonne et b</w:t>
      </w:r>
      <w:r w:rsidRPr="00E44CDE">
        <w:t xml:space="preserve">ruxelloise, et ce dans un cadre coordonné au niveau </w:t>
      </w:r>
      <w:r w:rsidR="009152AA">
        <w:t xml:space="preserve">de la </w:t>
      </w:r>
      <w:r w:rsidRPr="00E44CDE">
        <w:t>F</w:t>
      </w:r>
      <w:r w:rsidR="009152AA">
        <w:t>édération Wallonie-Bruxelles</w:t>
      </w:r>
      <w:r w:rsidRPr="00E44CDE">
        <w:t>.</w:t>
      </w:r>
    </w:p>
    <w:p w:rsidR="00DB7E9F" w:rsidRPr="009152AA" w:rsidRDefault="00DB7E9F">
      <w:pPr>
        <w:pStyle w:val="Corps"/>
        <w:spacing w:after="0" w:line="240" w:lineRule="auto"/>
        <w:jc w:val="both"/>
        <w:rPr>
          <w:color w:val="auto"/>
          <w:u w:color="76923C"/>
        </w:rPr>
      </w:pPr>
    </w:p>
    <w:p w:rsidR="00DB7E9F" w:rsidRPr="00E44CDE" w:rsidRDefault="007867B4">
      <w:pPr>
        <w:pStyle w:val="Corps"/>
        <w:spacing w:after="0" w:line="240" w:lineRule="auto"/>
        <w:jc w:val="both"/>
      </w:pPr>
      <w:r w:rsidRPr="00E44CDE">
        <w:t xml:space="preserve">Ces observatoires </w:t>
      </w:r>
      <w:r w:rsidR="005C43FA">
        <w:t xml:space="preserve">coordonnés </w:t>
      </w:r>
      <w:r w:rsidRPr="00E44CDE">
        <w:t>auront pour missions de mesurer l’ampleur et la nature de l’</w:t>
      </w:r>
      <w:r w:rsidR="00203017">
        <w:t>analphabétisme</w:t>
      </w:r>
      <w:r w:rsidRPr="00E44CDE">
        <w:t>, de mieux cerner les besoins des populations</w:t>
      </w:r>
      <w:r w:rsidR="009B1125">
        <w:t xml:space="preserve"> concernées</w:t>
      </w:r>
      <w:r w:rsidRPr="00E44CDE">
        <w:t>, de faire ét</w:t>
      </w:r>
      <w:r w:rsidR="00B11482">
        <w:t>at de l’offre</w:t>
      </w:r>
      <w:r w:rsidRPr="00E44CDE">
        <w:t>, de la demande et de leurs évolutions.</w:t>
      </w:r>
    </w:p>
    <w:p w:rsidR="00DB7E9F" w:rsidRPr="00E44CDE" w:rsidRDefault="00DB7E9F">
      <w:pPr>
        <w:pStyle w:val="Corps"/>
        <w:spacing w:after="0" w:line="240" w:lineRule="auto"/>
        <w:jc w:val="both"/>
        <w:rPr>
          <w:color w:val="76923C"/>
          <w:u w:color="76923C"/>
        </w:rPr>
      </w:pPr>
    </w:p>
    <w:p w:rsidR="00DB7E9F" w:rsidRPr="00E44CDE" w:rsidRDefault="007867B4">
      <w:pPr>
        <w:pStyle w:val="Corps"/>
        <w:spacing w:after="0" w:line="240" w:lineRule="auto"/>
        <w:jc w:val="both"/>
      </w:pPr>
      <w:r w:rsidRPr="00E44CDE">
        <w:t xml:space="preserve">Le dispositif d’ensemble doit : </w:t>
      </w:r>
    </w:p>
    <w:p w:rsidR="00DB7E9F" w:rsidRPr="00E44CDE" w:rsidRDefault="00DB7E9F">
      <w:pPr>
        <w:pStyle w:val="Corps"/>
        <w:spacing w:after="0" w:line="240" w:lineRule="auto"/>
        <w:jc w:val="both"/>
      </w:pPr>
    </w:p>
    <w:p w:rsidR="00DB7E9F" w:rsidRPr="009152AA" w:rsidRDefault="009152AA">
      <w:pPr>
        <w:pStyle w:val="Paragraphedeliste"/>
        <w:numPr>
          <w:ilvl w:val="0"/>
          <w:numId w:val="8"/>
        </w:numPr>
        <w:spacing w:after="0" w:line="240" w:lineRule="auto"/>
        <w:jc w:val="both"/>
        <w:rPr>
          <w:color w:val="auto"/>
        </w:rPr>
      </w:pPr>
      <w:r>
        <w:rPr>
          <w:color w:val="auto"/>
        </w:rPr>
        <w:t>p</w:t>
      </w:r>
      <w:r w:rsidR="007867B4" w:rsidRPr="009152AA">
        <w:rPr>
          <w:color w:val="auto"/>
        </w:rPr>
        <w:t>ermettre</w:t>
      </w:r>
      <w:r w:rsidR="00764BD5" w:rsidRPr="009152AA">
        <w:rPr>
          <w:color w:val="auto"/>
        </w:rPr>
        <w:t xml:space="preserve"> </w:t>
      </w:r>
      <w:r w:rsidR="006E7A9E">
        <w:rPr>
          <w:color w:val="auto"/>
        </w:rPr>
        <w:t>à chaque Région et à la Fédération Wallonie-Bruxelles</w:t>
      </w:r>
      <w:r w:rsidR="007867B4" w:rsidRPr="009152AA">
        <w:rPr>
          <w:color w:val="auto"/>
        </w:rPr>
        <w:t xml:space="preserve"> de disposer des outils d’appui à la définition et au suiv</w:t>
      </w:r>
      <w:r w:rsidR="006E7A9E">
        <w:rPr>
          <w:color w:val="auto"/>
        </w:rPr>
        <w:t>i de leurs politiques publiques ;</w:t>
      </w:r>
    </w:p>
    <w:p w:rsidR="00DB7E9F" w:rsidRPr="009152AA" w:rsidRDefault="00DB7E9F">
      <w:pPr>
        <w:pStyle w:val="Corps"/>
        <w:spacing w:after="0" w:line="240" w:lineRule="auto"/>
        <w:jc w:val="both"/>
        <w:rPr>
          <w:color w:val="auto"/>
        </w:rPr>
      </w:pPr>
    </w:p>
    <w:p w:rsidR="00DB7E9F" w:rsidRPr="009152AA" w:rsidRDefault="009152AA">
      <w:pPr>
        <w:pStyle w:val="Paragraphedeliste"/>
        <w:numPr>
          <w:ilvl w:val="0"/>
          <w:numId w:val="8"/>
        </w:numPr>
        <w:spacing w:after="0" w:line="240" w:lineRule="auto"/>
        <w:jc w:val="both"/>
        <w:rPr>
          <w:color w:val="auto"/>
        </w:rPr>
      </w:pPr>
      <w:r>
        <w:rPr>
          <w:color w:val="auto"/>
        </w:rPr>
        <w:t>é</w:t>
      </w:r>
      <w:r w:rsidR="007867B4" w:rsidRPr="009152AA">
        <w:rPr>
          <w:color w:val="auto"/>
        </w:rPr>
        <w:t>tablir un cahier des charges minimum commun afin de p</w:t>
      </w:r>
      <w:r w:rsidR="006E1956">
        <w:rPr>
          <w:color w:val="auto"/>
        </w:rPr>
        <w:t>ouvoir agréger les données des deux</w:t>
      </w:r>
      <w:r w:rsidR="007867B4" w:rsidRPr="009152AA">
        <w:rPr>
          <w:color w:val="auto"/>
        </w:rPr>
        <w:t xml:space="preserve"> Régions et avoir des outils de connaissance et d’analyse</w:t>
      </w:r>
      <w:r w:rsidR="00764BD5" w:rsidRPr="009152AA">
        <w:rPr>
          <w:color w:val="auto"/>
        </w:rPr>
        <w:t xml:space="preserve"> </w:t>
      </w:r>
      <w:r w:rsidR="007867B4" w:rsidRPr="009152AA">
        <w:rPr>
          <w:color w:val="auto"/>
        </w:rPr>
        <w:t>pour l’ensemble de la population</w:t>
      </w:r>
      <w:r w:rsidR="006E7A9E">
        <w:rPr>
          <w:color w:val="auto"/>
        </w:rPr>
        <w:t> </w:t>
      </w:r>
      <w:r w:rsidR="006E7A9E">
        <w:rPr>
          <w:color w:val="auto"/>
          <w:u w:color="76923C"/>
        </w:rPr>
        <w:t>;</w:t>
      </w:r>
    </w:p>
    <w:p w:rsidR="00DB7E9F" w:rsidRPr="009152AA" w:rsidRDefault="00DB7E9F">
      <w:pPr>
        <w:pStyle w:val="Corps"/>
        <w:spacing w:after="0" w:line="240" w:lineRule="auto"/>
        <w:jc w:val="both"/>
        <w:rPr>
          <w:color w:val="auto"/>
          <w:u w:color="76923C"/>
        </w:rPr>
      </w:pPr>
    </w:p>
    <w:p w:rsidR="00DB7E9F" w:rsidRPr="00E44CDE" w:rsidRDefault="009152AA">
      <w:pPr>
        <w:pStyle w:val="Paragraphedeliste"/>
        <w:numPr>
          <w:ilvl w:val="0"/>
          <w:numId w:val="8"/>
        </w:numPr>
        <w:spacing w:after="0" w:line="240" w:lineRule="auto"/>
        <w:jc w:val="both"/>
      </w:pPr>
      <w:r>
        <w:rPr>
          <w:color w:val="auto"/>
        </w:rPr>
        <w:t>a</w:t>
      </w:r>
      <w:r w:rsidR="007867B4" w:rsidRPr="009152AA">
        <w:rPr>
          <w:color w:val="auto"/>
        </w:rPr>
        <w:t>ssurer les articulations indispensables entre les politiques régionales (</w:t>
      </w:r>
      <w:r w:rsidR="0003529C" w:rsidRPr="009152AA">
        <w:rPr>
          <w:color w:val="auto"/>
        </w:rPr>
        <w:t>ISP</w:t>
      </w:r>
      <w:r w:rsidR="007867B4" w:rsidRPr="009152AA">
        <w:rPr>
          <w:color w:val="auto"/>
        </w:rPr>
        <w:t xml:space="preserve">, cohésion sociale, </w:t>
      </w:r>
      <w:r>
        <w:t>intégration,</w:t>
      </w:r>
      <w:r w:rsidR="007867B4" w:rsidRPr="00E44CDE">
        <w:t>…) et</w:t>
      </w:r>
      <w:r w:rsidR="00764BD5">
        <w:t xml:space="preserve"> </w:t>
      </w:r>
      <w:r w:rsidR="007867B4" w:rsidRPr="00E44CDE">
        <w:t xml:space="preserve">les politiques </w:t>
      </w:r>
      <w:r w:rsidR="001C6780">
        <w:t xml:space="preserve">communautaires </w:t>
      </w:r>
      <w:r w:rsidR="007867B4" w:rsidRPr="00E44CDE">
        <w:t>culturelles et de l’enseignement</w:t>
      </w:r>
      <w:r w:rsidR="006E7A9E">
        <w:t>,</w:t>
      </w:r>
      <w:r w:rsidR="007867B4" w:rsidRPr="00E44CDE">
        <w:t xml:space="preserve"> mais aussi avec les travaux du Comité de pilotage </w:t>
      </w:r>
      <w:r w:rsidR="006E7A9E">
        <w:t>sur l’a</w:t>
      </w:r>
      <w:r w:rsidR="007867B4" w:rsidRPr="00E44CDE">
        <w:t>lpha</w:t>
      </w:r>
      <w:r w:rsidR="006E7A9E">
        <w:t>bétisation des adultes</w:t>
      </w:r>
      <w:r w:rsidR="007867B4" w:rsidRPr="00E44CDE">
        <w:t xml:space="preserve"> de la Fédération Wallonie Bruxelles.</w:t>
      </w:r>
    </w:p>
    <w:p w:rsidR="00DB7E9F" w:rsidRPr="00E44CDE" w:rsidRDefault="00DB7E9F">
      <w:pPr>
        <w:pStyle w:val="Corps"/>
        <w:spacing w:after="0" w:line="240" w:lineRule="auto"/>
        <w:jc w:val="both"/>
      </w:pPr>
    </w:p>
    <w:p w:rsidR="00DB7E9F" w:rsidRPr="00E44CDE" w:rsidRDefault="007867B4">
      <w:pPr>
        <w:pStyle w:val="Corps"/>
        <w:spacing w:after="0" w:line="240" w:lineRule="auto"/>
        <w:jc w:val="both"/>
      </w:pPr>
      <w:r w:rsidRPr="00E44CDE">
        <w:t>Pour réaliser</w:t>
      </w:r>
      <w:r w:rsidR="00764BD5">
        <w:t xml:space="preserve"> </w:t>
      </w:r>
      <w:r w:rsidRPr="00E44CDE">
        <w:t>ces missions, ces observatoires et leur structure de coordination doivent bénéficier de moyens suffisants et adéquats en matière de recherche.</w:t>
      </w:r>
      <w:r w:rsidR="006E7A9E">
        <w:t xml:space="preserve"> </w:t>
      </w:r>
      <w:r w:rsidRPr="00E44CDE">
        <w:t>Les acteurs de terrain</w:t>
      </w:r>
      <w:r w:rsidR="00764BD5">
        <w:t xml:space="preserve"> </w:t>
      </w:r>
      <w:r w:rsidRPr="00E44CDE">
        <w:t>qui développent une expertise sur ces questions et</w:t>
      </w:r>
      <w:r w:rsidR="00764BD5">
        <w:t xml:space="preserve"> </w:t>
      </w:r>
      <w:r w:rsidRPr="00E44CDE">
        <w:t>dont certains mènent des mis</w:t>
      </w:r>
      <w:r w:rsidR="006E7A9E">
        <w:t>sions d’étude</w:t>
      </w:r>
      <w:r w:rsidRPr="00E44CDE">
        <w:t xml:space="preserve"> doivent y ê</w:t>
      </w:r>
      <w:r w:rsidRPr="00E44CDE">
        <w:rPr>
          <w:lang w:val="pt-PT"/>
        </w:rPr>
        <w:t>tre associ</w:t>
      </w:r>
      <w:r w:rsidRPr="00E44CDE">
        <w:t>é</w:t>
      </w:r>
      <w:r w:rsidRPr="00E44CDE">
        <w:rPr>
          <w:lang w:val="pt-PT"/>
        </w:rPr>
        <w:t xml:space="preserve">s. </w:t>
      </w:r>
    </w:p>
    <w:p w:rsidR="00DB7E9F" w:rsidRPr="009152AA" w:rsidRDefault="00DB7E9F" w:rsidP="007660B4">
      <w:pPr>
        <w:pStyle w:val="Corps"/>
        <w:spacing w:after="0" w:line="240" w:lineRule="auto"/>
        <w:jc w:val="both"/>
        <w:rPr>
          <w:b/>
          <w:bCs/>
          <w:color w:val="auto"/>
          <w:u w:color="76923C"/>
        </w:rPr>
      </w:pPr>
    </w:p>
    <w:p w:rsidR="00D17FFD" w:rsidRPr="00D17FFD" w:rsidRDefault="00D17FFD" w:rsidP="00D17FFD">
      <w:pPr>
        <w:jc w:val="both"/>
        <w:rPr>
          <w:b/>
          <w:u w:color="000000"/>
          <w:lang w:val="fr-FR" w:eastAsia="fr-FR"/>
        </w:rPr>
      </w:pPr>
      <w:r w:rsidRPr="00D17FFD">
        <w:rPr>
          <w:b/>
          <w:u w:color="000000"/>
          <w:lang w:val="fr-FR" w:eastAsia="fr-FR"/>
        </w:rPr>
        <w:t>Lire et Ecrire demande que la création de deux observatoires régionaux et d’une structure de coordination au niveau de la Fédération Wallonie-Bruxelles soient inscrits dans les déclarations de politiques régionales.</w:t>
      </w:r>
    </w:p>
    <w:p w:rsidR="009152AA" w:rsidRPr="00D17FFD" w:rsidRDefault="009152AA" w:rsidP="005C43FA">
      <w:pPr>
        <w:ind w:left="360"/>
        <w:jc w:val="both"/>
        <w:rPr>
          <w:rFonts w:ascii="Calibri" w:eastAsia="Calibri" w:hAnsi="Calibri" w:cs="Calibri"/>
          <w:color w:val="000000"/>
          <w:sz w:val="22"/>
          <w:szCs w:val="22"/>
          <w:u w:color="000000"/>
          <w:lang w:val="fr-FR" w:eastAsia="fr-FR"/>
        </w:rPr>
      </w:pPr>
    </w:p>
    <w:p w:rsidR="005C43FA" w:rsidRPr="006E7A9E" w:rsidRDefault="005C43FA" w:rsidP="005C43FA">
      <w:pPr>
        <w:pStyle w:val="Paragraphedeliste"/>
        <w:spacing w:after="0" w:line="240" w:lineRule="auto"/>
        <w:jc w:val="both"/>
        <w:rPr>
          <w:b/>
          <w:bCs/>
          <w:color w:val="auto"/>
          <w:u w:color="76923C"/>
        </w:rPr>
      </w:pPr>
    </w:p>
    <w:p w:rsidR="00DB7E9F" w:rsidRPr="00E44CDE" w:rsidRDefault="007867B4" w:rsidP="007660B4">
      <w:pPr>
        <w:pStyle w:val="Paragraphedeliste"/>
        <w:numPr>
          <w:ilvl w:val="0"/>
          <w:numId w:val="11"/>
        </w:numPr>
        <w:spacing w:after="0" w:line="240" w:lineRule="auto"/>
        <w:jc w:val="both"/>
        <w:rPr>
          <w:b/>
          <w:bCs/>
        </w:rPr>
      </w:pPr>
      <w:r w:rsidRPr="00E44CDE">
        <w:rPr>
          <w:b/>
          <w:bCs/>
        </w:rPr>
        <w:t>Favoriser l’accès à la formation, un droit effectif à l’alphabétisation</w:t>
      </w:r>
    </w:p>
    <w:p w:rsidR="00DB7E9F" w:rsidRPr="00E44CDE" w:rsidRDefault="00DB7E9F">
      <w:pPr>
        <w:pStyle w:val="Corps"/>
        <w:spacing w:after="0" w:line="240" w:lineRule="auto"/>
        <w:jc w:val="both"/>
      </w:pPr>
    </w:p>
    <w:p w:rsidR="00DB7E9F" w:rsidRPr="00E44CDE" w:rsidRDefault="009B1125">
      <w:pPr>
        <w:pStyle w:val="Corps"/>
        <w:spacing w:after="0" w:line="240" w:lineRule="auto"/>
        <w:jc w:val="both"/>
      </w:pPr>
      <w:r>
        <w:t>L’entrée et le maintien en</w:t>
      </w:r>
      <w:r w:rsidR="00764BD5">
        <w:t xml:space="preserve"> </w:t>
      </w:r>
      <w:r w:rsidR="007867B4" w:rsidRPr="00E44CDE">
        <w:t>formation</w:t>
      </w:r>
      <w:r>
        <w:t xml:space="preserve"> d’</w:t>
      </w:r>
      <w:r w:rsidR="007867B4" w:rsidRPr="00E44CDE">
        <w:t>alphabétisation nécessite</w:t>
      </w:r>
      <w:r w:rsidR="00764BD5">
        <w:t xml:space="preserve"> </w:t>
      </w:r>
      <w:r w:rsidR="007867B4" w:rsidRPr="00E44CDE">
        <w:t>que l’offre de formation soit suffisante (en nombre de places),</w:t>
      </w:r>
      <w:r w:rsidR="00764BD5">
        <w:t xml:space="preserve"> </w:t>
      </w:r>
      <w:r w:rsidR="007867B4" w:rsidRPr="00E44CDE">
        <w:t xml:space="preserve">adaptée (localisation, horaire </w:t>
      </w:r>
      <w:r w:rsidR="006E7A9E">
        <w:rPr>
          <w:lang w:val="it-IT"/>
        </w:rPr>
        <w:t xml:space="preserve">et </w:t>
      </w:r>
      <w:r>
        <w:rPr>
          <w:lang w:val="it-IT"/>
        </w:rPr>
        <w:t>volume horaire</w:t>
      </w:r>
      <w:r w:rsidR="007867B4" w:rsidRPr="00E44CDE">
        <w:t>,</w:t>
      </w:r>
      <w:r w:rsidR="006E7A9E" w:rsidRPr="006E7A9E">
        <w:t xml:space="preserve"> </w:t>
      </w:r>
      <w:r w:rsidR="006E7A9E" w:rsidRPr="00E44CDE">
        <w:t>qualité</w:t>
      </w:r>
      <w:r w:rsidR="006E7A9E" w:rsidRPr="00E44CDE">
        <w:rPr>
          <w:lang w:val="it-IT"/>
        </w:rPr>
        <w:t>,</w:t>
      </w:r>
      <w:r w:rsidR="006E7A9E">
        <w:t>..</w:t>
      </w:r>
      <w:r w:rsidR="007867B4" w:rsidRPr="00E44CDE">
        <w:t>.) et accessible (</w:t>
      </w:r>
      <w:r>
        <w:t>proximité</w:t>
      </w:r>
      <w:r w:rsidR="007867B4" w:rsidRPr="00E44CDE">
        <w:t xml:space="preserve">, </w:t>
      </w:r>
      <w:r>
        <w:t>transport</w:t>
      </w:r>
      <w:r w:rsidR="006E7A9E">
        <w:t>s</w:t>
      </w:r>
      <w:r>
        <w:t xml:space="preserve"> en commun, </w:t>
      </w:r>
      <w:r w:rsidR="006E7A9E">
        <w:t>garde d’enfants,…).</w:t>
      </w:r>
    </w:p>
    <w:p w:rsidR="006E7A9E" w:rsidRDefault="006E7A9E">
      <w:pPr>
        <w:pStyle w:val="Corps"/>
        <w:spacing w:after="0" w:line="240" w:lineRule="auto"/>
        <w:jc w:val="both"/>
      </w:pPr>
    </w:p>
    <w:p w:rsidR="00DB7E9F" w:rsidRPr="00E44CDE" w:rsidRDefault="007867B4">
      <w:pPr>
        <w:pStyle w:val="Corps"/>
        <w:spacing w:after="0" w:line="240" w:lineRule="auto"/>
        <w:jc w:val="both"/>
      </w:pPr>
      <w:r w:rsidRPr="00E44CDE">
        <w:lastRenderedPageBreak/>
        <w:t xml:space="preserve">Suivant les sous-régions, les situations peuvent être </w:t>
      </w:r>
      <w:proofErr w:type="spellStart"/>
      <w:r w:rsidRPr="00E44CDE">
        <w:t>trè</w:t>
      </w:r>
      <w:proofErr w:type="spellEnd"/>
      <w:r w:rsidRPr="00E44CDE">
        <w:rPr>
          <w:lang w:val="es-ES_tradnl"/>
        </w:rPr>
        <w:t xml:space="preserve">s </w:t>
      </w:r>
      <w:proofErr w:type="spellStart"/>
      <w:r w:rsidRPr="00E44CDE">
        <w:rPr>
          <w:lang w:val="es-ES_tradnl"/>
        </w:rPr>
        <w:t>contrast</w:t>
      </w:r>
      <w:r w:rsidRPr="00E44CDE">
        <w:t>ées</w:t>
      </w:r>
      <w:proofErr w:type="spellEnd"/>
      <w:r w:rsidR="006E7A9E">
        <w:t> </w:t>
      </w:r>
      <w:r w:rsidRPr="00E44CDE">
        <w:t>: offre complètement saturée dans plusieurs centres urbains (listes d’</w:t>
      </w:r>
      <w:r w:rsidR="00B11482">
        <w:t>attente importante) alors que dans d’</w:t>
      </w:r>
      <w:r w:rsidRPr="00E44CDE">
        <w:t xml:space="preserve">autres </w:t>
      </w:r>
      <w:r w:rsidR="009B1125">
        <w:t>lieux</w:t>
      </w:r>
      <w:r w:rsidR="004A115D">
        <w:t>,</w:t>
      </w:r>
      <w:r w:rsidR="009B1125">
        <w:t xml:space="preserve"> </w:t>
      </w:r>
      <w:r w:rsidR="00B11482" w:rsidRPr="00B11482">
        <w:t>l’offre correspond à la demande</w:t>
      </w:r>
      <w:r w:rsidRPr="00E44CDE">
        <w:t xml:space="preserve">. </w:t>
      </w:r>
    </w:p>
    <w:p w:rsidR="00DB7E9F" w:rsidRPr="00E44CDE" w:rsidRDefault="00DB7E9F">
      <w:pPr>
        <w:pStyle w:val="Corps"/>
        <w:spacing w:after="0" w:line="240" w:lineRule="auto"/>
        <w:jc w:val="both"/>
      </w:pPr>
    </w:p>
    <w:p w:rsidR="00DB7E9F" w:rsidRDefault="007867B4">
      <w:pPr>
        <w:pStyle w:val="Corps"/>
        <w:spacing w:after="0" w:line="240" w:lineRule="auto"/>
        <w:jc w:val="both"/>
      </w:pPr>
      <w:r w:rsidRPr="00E44CDE">
        <w:t>A une offre globalement insuffisante, au travail nécessaire sur</w:t>
      </w:r>
      <w:r w:rsidR="004C2FED">
        <w:t xml:space="preserve"> l’émergence de la demande</w:t>
      </w:r>
      <w:r w:rsidR="00764BD5">
        <w:t xml:space="preserve"> </w:t>
      </w:r>
      <w:r w:rsidR="004C2FED">
        <w:t>s’</w:t>
      </w:r>
      <w:r w:rsidRPr="00E44CDE">
        <w:t xml:space="preserve">ajoutent des </w:t>
      </w:r>
      <w:r w:rsidR="004C2FED">
        <w:t xml:space="preserve">contraintes </w:t>
      </w:r>
      <w:r w:rsidRPr="00E44CDE">
        <w:t xml:space="preserve">administratives et de statuts </w:t>
      </w:r>
      <w:r w:rsidR="004C2FED">
        <w:t>qui viennent entraver l’accès à la formation.</w:t>
      </w:r>
      <w:r w:rsidR="00764BD5">
        <w:t xml:space="preserve"> </w:t>
      </w:r>
      <w:r w:rsidR="004C2FED">
        <w:t xml:space="preserve">Chaque </w:t>
      </w:r>
      <w:r w:rsidRPr="00E44CDE">
        <w:t>p</w:t>
      </w:r>
      <w:r w:rsidR="006E7A9E">
        <w:t>ouvoir public qui finance ou co</w:t>
      </w:r>
      <w:r w:rsidRPr="00E44CDE">
        <w:t>fin</w:t>
      </w:r>
      <w:r w:rsidR="006E7A9E">
        <w:t xml:space="preserve">ance l’action </w:t>
      </w:r>
      <w:r w:rsidR="004C2FED">
        <w:t>tend à imposer ses condi</w:t>
      </w:r>
      <w:r w:rsidR="006E7A9E">
        <w:t>tions spécifiques d’éligibilité </w:t>
      </w:r>
      <w:r w:rsidRPr="00E44CDE">
        <w:t>: d</w:t>
      </w:r>
      <w:r w:rsidR="005A5215">
        <w:t>emandeur d’emploi ou pas, primo-</w:t>
      </w:r>
      <w:r w:rsidRPr="00E44CDE">
        <w:t xml:space="preserve">arrivant, </w:t>
      </w:r>
      <w:proofErr w:type="spellStart"/>
      <w:r w:rsidRPr="00E44CDE">
        <w:t>NEEts</w:t>
      </w:r>
      <w:proofErr w:type="spellEnd"/>
      <w:r w:rsidR="005A5215">
        <w:t xml:space="preserve"> (Not in </w:t>
      </w:r>
      <w:proofErr w:type="spellStart"/>
      <w:r w:rsidR="005A5215">
        <w:t>Employment</w:t>
      </w:r>
      <w:proofErr w:type="spellEnd"/>
      <w:r w:rsidR="005A5215">
        <w:t xml:space="preserve"> or Training)</w:t>
      </w:r>
      <w:r w:rsidRPr="00E44CDE">
        <w:t xml:space="preserve">, bénéficiaire </w:t>
      </w:r>
      <w:r w:rsidR="005A5215">
        <w:t xml:space="preserve">du </w:t>
      </w:r>
      <w:r w:rsidRPr="00E44CDE">
        <w:t>RIS,…</w:t>
      </w:r>
      <w:r w:rsidR="00764BD5">
        <w:t xml:space="preserve"> </w:t>
      </w:r>
    </w:p>
    <w:p w:rsidR="004C2FED" w:rsidRPr="00E44CDE" w:rsidRDefault="004C2FED">
      <w:pPr>
        <w:pStyle w:val="Corps"/>
        <w:spacing w:after="0" w:line="240" w:lineRule="auto"/>
        <w:jc w:val="both"/>
      </w:pPr>
    </w:p>
    <w:p w:rsidR="00DB7E9F" w:rsidRPr="00E44CDE" w:rsidRDefault="004C2FED">
      <w:pPr>
        <w:pStyle w:val="Corps"/>
        <w:spacing w:after="0" w:line="240" w:lineRule="auto"/>
        <w:jc w:val="both"/>
      </w:pPr>
      <w:r>
        <w:t>En outre, s</w:t>
      </w:r>
      <w:r w:rsidR="007867B4" w:rsidRPr="00E44CDE">
        <w:t>uivant le pouvoir subsidiant, les apprenants peuvent bénéficier d’un remboursement de leurs frais de déplacement</w:t>
      </w:r>
      <w:r w:rsidR="00764BD5">
        <w:t xml:space="preserve"> </w:t>
      </w:r>
      <w:r w:rsidR="007867B4" w:rsidRPr="00E44CDE">
        <w:t>et/ou de garde d’enfant, d’</w:t>
      </w:r>
      <w:r w:rsidR="007867B4" w:rsidRPr="00E44CDE">
        <w:rPr>
          <w:lang w:val="es-ES_tradnl"/>
        </w:rPr>
        <w:t>1 euro de l</w:t>
      </w:r>
      <w:r w:rsidR="007867B4" w:rsidRPr="00E44CDE">
        <w:t>’heure…</w:t>
      </w:r>
      <w:r w:rsidR="005A5215">
        <w:t xml:space="preserve"> </w:t>
      </w:r>
      <w:r w:rsidR="007867B4" w:rsidRPr="00E44CDE">
        <w:t xml:space="preserve">ou de rien de tout cela, voire </w:t>
      </w:r>
      <w:r w:rsidR="005A5215">
        <w:t xml:space="preserve">vont </w:t>
      </w:r>
      <w:r w:rsidR="007867B4" w:rsidRPr="00E44CDE">
        <w:t>devoir s’acquitter de frais d’inscription.</w:t>
      </w:r>
    </w:p>
    <w:p w:rsidR="00DB7E9F" w:rsidRPr="00E44CDE" w:rsidRDefault="00DB7E9F">
      <w:pPr>
        <w:pStyle w:val="Corps"/>
        <w:spacing w:after="0" w:line="240" w:lineRule="auto"/>
        <w:jc w:val="both"/>
      </w:pPr>
    </w:p>
    <w:p w:rsidR="00DB7E9F" w:rsidRPr="00E44CDE" w:rsidRDefault="007867B4">
      <w:pPr>
        <w:pStyle w:val="Corps"/>
        <w:spacing w:after="0" w:line="240" w:lineRule="auto"/>
        <w:jc w:val="both"/>
      </w:pPr>
      <w:r w:rsidRPr="00E44CDE">
        <w:t>La participation à l’</w:t>
      </w:r>
      <w:proofErr w:type="spellStart"/>
      <w:r w:rsidRPr="00E44CDE">
        <w:rPr>
          <w:lang w:val="de-DE"/>
        </w:rPr>
        <w:t>alphab</w:t>
      </w:r>
      <w:r w:rsidRPr="00E44CDE">
        <w:t>étisation</w:t>
      </w:r>
      <w:proofErr w:type="spellEnd"/>
      <w:r w:rsidRPr="00E44CDE">
        <w:t xml:space="preserve"> de travailleurs</w:t>
      </w:r>
      <w:r w:rsidR="00AB62FE">
        <w:t xml:space="preserve"> en difficulté</w:t>
      </w:r>
      <w:r w:rsidRPr="00E44CDE">
        <w:t xml:space="preserve"> avec la lecture et l’écriture reste très faible, à la fois en raison de freins à surmonter dans le monde du travail que de</w:t>
      </w:r>
      <w:r w:rsidR="00764BD5">
        <w:t xml:space="preserve"> </w:t>
      </w:r>
      <w:r w:rsidRPr="00E44CDE">
        <w:t xml:space="preserve">possibilités matérielles de mettre en place une offre </w:t>
      </w:r>
      <w:proofErr w:type="spellStart"/>
      <w:r w:rsidRPr="00E44CDE">
        <w:t>adé</w:t>
      </w:r>
      <w:proofErr w:type="spellEnd"/>
      <w:r w:rsidRPr="00E44CDE">
        <w:rPr>
          <w:lang w:val="it-IT"/>
        </w:rPr>
        <w:t xml:space="preserve">quate. </w:t>
      </w:r>
    </w:p>
    <w:p w:rsidR="00DB7E9F" w:rsidRDefault="00DB7E9F">
      <w:pPr>
        <w:pStyle w:val="Corps"/>
        <w:spacing w:after="0" w:line="240" w:lineRule="auto"/>
        <w:jc w:val="both"/>
      </w:pPr>
    </w:p>
    <w:p w:rsidR="00DB7E9F" w:rsidRPr="00E44CDE" w:rsidRDefault="006B5F76">
      <w:pPr>
        <w:pStyle w:val="Corps"/>
        <w:spacing w:after="0" w:line="240" w:lineRule="auto"/>
        <w:jc w:val="both"/>
        <w:rPr>
          <w:b/>
          <w:bCs/>
        </w:rPr>
      </w:pPr>
      <w:r>
        <w:rPr>
          <w:b/>
          <w:bCs/>
        </w:rPr>
        <w:t>L</w:t>
      </w:r>
      <w:r w:rsidR="00D17FFD">
        <w:rPr>
          <w:b/>
          <w:bCs/>
        </w:rPr>
        <w:t>ire et Ecrire demande que l</w:t>
      </w:r>
      <w:r w:rsidR="001C6780">
        <w:rPr>
          <w:b/>
          <w:bCs/>
        </w:rPr>
        <w:t>e</w:t>
      </w:r>
      <w:r w:rsidR="00AB62FE">
        <w:rPr>
          <w:b/>
          <w:bCs/>
        </w:rPr>
        <w:t>s différents niveaux de pouvoir</w:t>
      </w:r>
      <w:r w:rsidR="001C6780">
        <w:rPr>
          <w:b/>
          <w:bCs/>
        </w:rPr>
        <w:t xml:space="preserve">, y compris européen, </w:t>
      </w:r>
      <w:r>
        <w:rPr>
          <w:b/>
          <w:bCs/>
        </w:rPr>
        <w:t xml:space="preserve">agissent </w:t>
      </w:r>
      <w:r w:rsidR="001C6780">
        <w:rPr>
          <w:b/>
          <w:bCs/>
        </w:rPr>
        <w:t xml:space="preserve">pour </w:t>
      </w:r>
      <w:r w:rsidR="007867B4" w:rsidRPr="00E44CDE">
        <w:rPr>
          <w:b/>
          <w:bCs/>
          <w:lang w:val="es-ES_tradnl"/>
        </w:rPr>
        <w:t>que</w:t>
      </w:r>
      <w:r w:rsidR="006E7A9E">
        <w:rPr>
          <w:b/>
          <w:bCs/>
          <w:lang w:val="es-ES_tradnl"/>
        </w:rPr>
        <w:t> </w:t>
      </w:r>
      <w:r w:rsidR="007867B4" w:rsidRPr="00E44CDE">
        <w:rPr>
          <w:b/>
          <w:bCs/>
          <w:lang w:val="es-ES_tradnl"/>
        </w:rPr>
        <w:t>:</w:t>
      </w:r>
    </w:p>
    <w:p w:rsidR="00DB7E9F" w:rsidRPr="00E44CDE" w:rsidRDefault="007867B4">
      <w:pPr>
        <w:pStyle w:val="Paragraphedeliste"/>
        <w:numPr>
          <w:ilvl w:val="0"/>
          <w:numId w:val="13"/>
        </w:numPr>
        <w:spacing w:after="0" w:line="240" w:lineRule="auto"/>
        <w:jc w:val="both"/>
        <w:rPr>
          <w:b/>
          <w:bCs/>
        </w:rPr>
      </w:pPr>
      <w:r w:rsidRPr="00E44CDE">
        <w:rPr>
          <w:b/>
          <w:bCs/>
        </w:rPr>
        <w:t>aucune condition statutaire (ou d’éligibilité)</w:t>
      </w:r>
      <w:r w:rsidR="00764BD5">
        <w:rPr>
          <w:b/>
          <w:bCs/>
        </w:rPr>
        <w:t xml:space="preserve"> </w:t>
      </w:r>
      <w:r w:rsidRPr="00E44CDE">
        <w:rPr>
          <w:b/>
          <w:bCs/>
        </w:rPr>
        <w:t>n’entrave l’accès à la formation en alphabétisation</w:t>
      </w:r>
      <w:r w:rsidR="00764BD5">
        <w:rPr>
          <w:b/>
          <w:bCs/>
        </w:rPr>
        <w:t xml:space="preserve"> </w:t>
      </w:r>
      <w:r w:rsidRPr="00E44CDE">
        <w:rPr>
          <w:b/>
          <w:bCs/>
        </w:rPr>
        <w:t>de chaque</w:t>
      </w:r>
      <w:r w:rsidR="00764BD5">
        <w:rPr>
          <w:b/>
          <w:bCs/>
        </w:rPr>
        <w:t xml:space="preserve"> </w:t>
      </w:r>
      <w:r w:rsidRPr="00E44CDE">
        <w:rPr>
          <w:b/>
          <w:bCs/>
        </w:rPr>
        <w:t>adulte qui le souhaite</w:t>
      </w:r>
      <w:r w:rsidR="00AB62FE">
        <w:rPr>
          <w:b/>
          <w:bCs/>
        </w:rPr>
        <w:t> ;</w:t>
      </w:r>
    </w:p>
    <w:p w:rsidR="00DB7E9F" w:rsidRPr="00E44CDE" w:rsidRDefault="007867B4">
      <w:pPr>
        <w:pStyle w:val="Paragraphedeliste"/>
        <w:numPr>
          <w:ilvl w:val="0"/>
          <w:numId w:val="13"/>
        </w:numPr>
        <w:spacing w:after="0" w:line="240" w:lineRule="auto"/>
        <w:jc w:val="both"/>
        <w:rPr>
          <w:b/>
          <w:bCs/>
        </w:rPr>
      </w:pPr>
      <w:r w:rsidRPr="00E44CDE">
        <w:rPr>
          <w:b/>
          <w:bCs/>
        </w:rPr>
        <w:t>l’implication dans une formation d’alphabétisation</w:t>
      </w:r>
      <w:r w:rsidR="00764BD5">
        <w:rPr>
          <w:b/>
          <w:bCs/>
        </w:rPr>
        <w:t xml:space="preserve"> </w:t>
      </w:r>
      <w:r w:rsidR="004A115D">
        <w:rPr>
          <w:b/>
          <w:bCs/>
        </w:rPr>
        <w:t>puisse se faire au minimum avec</w:t>
      </w:r>
      <w:r w:rsidRPr="00E44CDE">
        <w:rPr>
          <w:b/>
          <w:bCs/>
        </w:rPr>
        <w:t xml:space="preserve"> un cout </w:t>
      </w:r>
      <w:r w:rsidR="00F20CB6">
        <w:rPr>
          <w:b/>
          <w:bCs/>
        </w:rPr>
        <w:t>zéro</w:t>
      </w:r>
      <w:r w:rsidR="00610FDE">
        <w:rPr>
          <w:b/>
          <w:bCs/>
        </w:rPr>
        <w:t xml:space="preserve"> </w:t>
      </w:r>
      <w:r w:rsidRPr="00E44CDE">
        <w:rPr>
          <w:b/>
          <w:bCs/>
        </w:rPr>
        <w:t>(direct et indirect) pour l’apprenant</w:t>
      </w:r>
      <w:r w:rsidR="00AB62FE">
        <w:rPr>
          <w:b/>
          <w:bCs/>
        </w:rPr>
        <w:t> ;</w:t>
      </w:r>
    </w:p>
    <w:p w:rsidR="00DB7E9F" w:rsidRPr="00E44CDE" w:rsidRDefault="007867B4">
      <w:pPr>
        <w:pStyle w:val="Paragraphedeliste"/>
        <w:numPr>
          <w:ilvl w:val="0"/>
          <w:numId w:val="13"/>
        </w:numPr>
        <w:spacing w:after="0" w:line="240" w:lineRule="auto"/>
        <w:jc w:val="both"/>
        <w:rPr>
          <w:b/>
          <w:bCs/>
        </w:rPr>
      </w:pPr>
      <w:r w:rsidRPr="00E44CDE">
        <w:rPr>
          <w:b/>
          <w:bCs/>
        </w:rPr>
        <w:t>l’offre</w:t>
      </w:r>
      <w:r w:rsidR="00764BD5">
        <w:rPr>
          <w:b/>
          <w:bCs/>
        </w:rPr>
        <w:t xml:space="preserve"> </w:t>
      </w:r>
      <w:r w:rsidRPr="00E44CDE">
        <w:rPr>
          <w:b/>
          <w:bCs/>
        </w:rPr>
        <w:t>soit renforcée là où elle est manifestement</w:t>
      </w:r>
      <w:r w:rsidR="00764BD5">
        <w:rPr>
          <w:b/>
          <w:bCs/>
        </w:rPr>
        <w:t xml:space="preserve"> </w:t>
      </w:r>
      <w:r w:rsidRPr="00E44CDE">
        <w:rPr>
          <w:b/>
          <w:bCs/>
        </w:rPr>
        <w:t>insuffisante ou</w:t>
      </w:r>
      <w:r w:rsidR="00764BD5">
        <w:rPr>
          <w:b/>
          <w:bCs/>
        </w:rPr>
        <w:t xml:space="preserve"> </w:t>
      </w:r>
      <w:r w:rsidRPr="00E44CDE">
        <w:rPr>
          <w:b/>
          <w:bCs/>
        </w:rPr>
        <w:t>inexistante, ce qui nécessite des moyens supplémentaires</w:t>
      </w:r>
      <w:r w:rsidR="00764BD5">
        <w:rPr>
          <w:b/>
          <w:bCs/>
        </w:rPr>
        <w:t xml:space="preserve"> </w:t>
      </w:r>
      <w:r w:rsidRPr="00E44CDE">
        <w:rPr>
          <w:b/>
          <w:bCs/>
        </w:rPr>
        <w:t>tant en volume de formation qu’en financement de travail sur l’émergence de la demande</w:t>
      </w:r>
      <w:r w:rsidR="00AB62FE">
        <w:rPr>
          <w:b/>
          <w:bCs/>
        </w:rPr>
        <w:t>.</w:t>
      </w:r>
    </w:p>
    <w:p w:rsidR="00DB7E9F" w:rsidRDefault="00DB7E9F">
      <w:pPr>
        <w:pStyle w:val="Paragraphedeliste"/>
        <w:spacing w:after="0" w:line="240" w:lineRule="auto"/>
        <w:jc w:val="both"/>
        <w:rPr>
          <w:b/>
          <w:bCs/>
        </w:rPr>
      </w:pPr>
    </w:p>
    <w:p w:rsidR="00DB7E9F" w:rsidRPr="00E44CDE" w:rsidRDefault="004C2FED" w:rsidP="007660B4">
      <w:pPr>
        <w:pStyle w:val="Paragraphedeliste"/>
        <w:numPr>
          <w:ilvl w:val="0"/>
          <w:numId w:val="14"/>
        </w:numPr>
        <w:spacing w:after="0" w:line="240" w:lineRule="auto"/>
        <w:jc w:val="both"/>
        <w:rPr>
          <w:b/>
          <w:bCs/>
        </w:rPr>
      </w:pPr>
      <w:r>
        <w:rPr>
          <w:b/>
          <w:bCs/>
        </w:rPr>
        <w:t>Garantir l’e</w:t>
      </w:r>
      <w:r w:rsidR="007867B4" w:rsidRPr="00E44CDE">
        <w:rPr>
          <w:b/>
          <w:bCs/>
        </w:rPr>
        <w:t xml:space="preserve">xercice des droits et </w:t>
      </w:r>
      <w:r>
        <w:rPr>
          <w:b/>
          <w:bCs/>
        </w:rPr>
        <w:t>l’</w:t>
      </w:r>
      <w:r w:rsidR="007867B4" w:rsidRPr="00E44CDE">
        <w:rPr>
          <w:b/>
          <w:bCs/>
        </w:rPr>
        <w:t>accès aux services fondamentaux : la</w:t>
      </w:r>
      <w:r w:rsidR="00764BD5">
        <w:rPr>
          <w:b/>
          <w:bCs/>
        </w:rPr>
        <w:t xml:space="preserve"> </w:t>
      </w:r>
      <w:r w:rsidR="007867B4" w:rsidRPr="00E44CDE">
        <w:rPr>
          <w:b/>
          <w:bCs/>
        </w:rPr>
        <w:t>prise en compte des personnes analphabètes</w:t>
      </w:r>
      <w:r w:rsidR="00764BD5">
        <w:rPr>
          <w:b/>
          <w:bCs/>
        </w:rPr>
        <w:t xml:space="preserve"> </w:t>
      </w:r>
    </w:p>
    <w:p w:rsidR="00DB7E9F" w:rsidRPr="00E44CDE" w:rsidRDefault="00DB7E9F" w:rsidP="007660B4">
      <w:pPr>
        <w:pStyle w:val="Paragraphedeliste"/>
        <w:spacing w:after="0" w:line="240" w:lineRule="auto"/>
        <w:ind w:left="360"/>
        <w:jc w:val="both"/>
        <w:rPr>
          <w:b/>
          <w:bCs/>
        </w:rPr>
      </w:pPr>
    </w:p>
    <w:p w:rsidR="00DB7E9F" w:rsidRPr="00E44CDE" w:rsidRDefault="00AB62FE" w:rsidP="000A002E">
      <w:pPr>
        <w:pStyle w:val="Paragraphedeliste"/>
        <w:spacing w:after="0" w:line="240" w:lineRule="auto"/>
        <w:ind w:left="0"/>
        <w:jc w:val="both"/>
      </w:pPr>
      <w:r>
        <w:t>La non-</w:t>
      </w:r>
      <w:r w:rsidR="007867B4" w:rsidRPr="00E44CDE">
        <w:t xml:space="preserve">maitrise de la lecture et de l’écriture rend de plus en plus difficile pour les personnes : </w:t>
      </w:r>
    </w:p>
    <w:p w:rsidR="00DB7E9F" w:rsidRPr="00E44CDE" w:rsidRDefault="007867B4">
      <w:pPr>
        <w:pStyle w:val="Paragraphedeliste"/>
        <w:numPr>
          <w:ilvl w:val="0"/>
          <w:numId w:val="18"/>
        </w:numPr>
        <w:spacing w:after="0" w:line="240" w:lineRule="auto"/>
        <w:jc w:val="both"/>
      </w:pPr>
      <w:r w:rsidRPr="00E44CDE">
        <w:t>l’acquisition</w:t>
      </w:r>
      <w:r w:rsidR="00764BD5">
        <w:t xml:space="preserve"> </w:t>
      </w:r>
      <w:r w:rsidRPr="00E44CDE">
        <w:t>ou</w:t>
      </w:r>
      <w:r w:rsidR="00764BD5">
        <w:t xml:space="preserve"> </w:t>
      </w:r>
      <w:r w:rsidRPr="00E44CDE">
        <w:t>le maintien de leurs droits sociaux, économiques, culturels, politiques</w:t>
      </w:r>
      <w:r w:rsidR="00AB62FE">
        <w:t> ;</w:t>
      </w:r>
    </w:p>
    <w:p w:rsidR="00DB7E9F" w:rsidRPr="00E44CDE" w:rsidRDefault="007867B4">
      <w:pPr>
        <w:pStyle w:val="Paragraphedeliste"/>
        <w:numPr>
          <w:ilvl w:val="0"/>
          <w:numId w:val="18"/>
        </w:numPr>
        <w:spacing w:after="0" w:line="240" w:lineRule="auto"/>
        <w:jc w:val="both"/>
      </w:pPr>
      <w:r w:rsidRPr="00E44CDE">
        <w:t>l’accès à toute une série de ressources collectives et/ou publiques et/ou privées.</w:t>
      </w:r>
      <w:r w:rsidR="00764BD5">
        <w:t xml:space="preserve"> </w:t>
      </w:r>
    </w:p>
    <w:p w:rsidR="00DB7E9F" w:rsidRPr="00E44CDE" w:rsidRDefault="00DB7E9F">
      <w:pPr>
        <w:pStyle w:val="Corps"/>
        <w:spacing w:after="0" w:line="240" w:lineRule="auto"/>
        <w:jc w:val="both"/>
      </w:pPr>
    </w:p>
    <w:p w:rsidR="00DB7E9F" w:rsidRPr="00E44CDE" w:rsidRDefault="004C2FED">
      <w:pPr>
        <w:pStyle w:val="Corps"/>
        <w:spacing w:after="0" w:line="240" w:lineRule="auto"/>
        <w:jc w:val="both"/>
      </w:pPr>
      <w:r>
        <w:t xml:space="preserve">Aujourd’hui </w:t>
      </w:r>
      <w:r w:rsidR="007867B4" w:rsidRPr="00E44CDE">
        <w:t xml:space="preserve">la situation de </w:t>
      </w:r>
      <w:r w:rsidR="006324AF">
        <w:t>c</w:t>
      </w:r>
      <w:r w:rsidR="007867B4" w:rsidRPr="00E44CDE">
        <w:t xml:space="preserve">es personnes se fragilise de plus en plus, sous les effets conjugués et cumulés de l’implantation d’interfaces technologiques pour toute une série </w:t>
      </w:r>
      <w:r w:rsidR="006324AF">
        <w:t>de contacts</w:t>
      </w:r>
      <w:r w:rsidR="006324AF" w:rsidRPr="00E44CDE">
        <w:t xml:space="preserve"> </w:t>
      </w:r>
      <w:r w:rsidR="007867B4" w:rsidRPr="00E44CDE">
        <w:t>avec les services publics et entreprises publiques,</w:t>
      </w:r>
      <w:r w:rsidR="00764BD5">
        <w:t xml:space="preserve"> </w:t>
      </w:r>
      <w:r w:rsidR="00AB62FE">
        <w:t xml:space="preserve">de </w:t>
      </w:r>
      <w:r w:rsidR="007867B4" w:rsidRPr="00E44CDE">
        <w:t>la complexification</w:t>
      </w:r>
      <w:r w:rsidR="00764BD5">
        <w:t xml:space="preserve"> </w:t>
      </w:r>
      <w:r w:rsidR="007867B4" w:rsidRPr="00E44CDE">
        <w:t xml:space="preserve">des actes administratifs </w:t>
      </w:r>
      <w:r w:rsidR="00AB62FE">
        <w:t>mais aussi de la vie courante (</w:t>
      </w:r>
      <w:r w:rsidR="007867B4" w:rsidRPr="00E44CDE">
        <w:t>achats, déplacements,…</w:t>
      </w:r>
      <w:r w:rsidR="00AB62FE">
        <w:t>). L</w:t>
      </w:r>
      <w:r w:rsidR="007867B4" w:rsidRPr="00E44CDE">
        <w:t>a gestion de plus en plus contractualisée voir</w:t>
      </w:r>
      <w:r w:rsidR="00AB62FE">
        <w:t>e</w:t>
      </w:r>
      <w:r w:rsidR="007867B4" w:rsidRPr="00E44CDE">
        <w:t xml:space="preserve"> bureaucratisée</w:t>
      </w:r>
      <w:r w:rsidR="00764BD5">
        <w:t xml:space="preserve"> </w:t>
      </w:r>
      <w:r w:rsidR="007867B4" w:rsidRPr="00E44CDE">
        <w:t>de l’accompagnement social et/ou du contrôle des prestations sociales</w:t>
      </w:r>
      <w:r w:rsidR="00AB62FE">
        <w:t xml:space="preserve"> </w:t>
      </w:r>
      <w:r w:rsidR="007867B4" w:rsidRPr="00E44CDE">
        <w:t xml:space="preserve">pèse </w:t>
      </w:r>
      <w:r w:rsidR="00AB62FE">
        <w:t xml:space="preserve">également </w:t>
      </w:r>
      <w:r w:rsidR="007867B4" w:rsidRPr="00E44CDE">
        <w:t>lourdement sur les personnes illettré</w:t>
      </w:r>
      <w:r w:rsidR="007867B4" w:rsidRPr="00E44CDE">
        <w:rPr>
          <w:lang w:val="pt-PT"/>
        </w:rPr>
        <w:t>es.</w:t>
      </w:r>
    </w:p>
    <w:p w:rsidR="00DB7E9F" w:rsidRPr="00E44CDE" w:rsidRDefault="00DB7E9F">
      <w:pPr>
        <w:pStyle w:val="Corps"/>
        <w:spacing w:after="0" w:line="240" w:lineRule="auto"/>
        <w:jc w:val="both"/>
      </w:pPr>
    </w:p>
    <w:p w:rsidR="00DB7E9F" w:rsidRDefault="007867B4" w:rsidP="007660B4">
      <w:pPr>
        <w:pStyle w:val="Corps"/>
        <w:spacing w:after="0" w:line="240" w:lineRule="auto"/>
        <w:jc w:val="both"/>
        <w:rPr>
          <w:b/>
          <w:bCs/>
        </w:rPr>
      </w:pPr>
      <w:r w:rsidRPr="00E44CDE">
        <w:rPr>
          <w:b/>
          <w:bCs/>
        </w:rPr>
        <w:t xml:space="preserve">Lire et Ecrire estime que </w:t>
      </w:r>
      <w:r w:rsidR="002B1BB4">
        <w:rPr>
          <w:b/>
          <w:bCs/>
        </w:rPr>
        <w:t xml:space="preserve">tous </w:t>
      </w:r>
      <w:r w:rsidRPr="00E44CDE">
        <w:rPr>
          <w:b/>
          <w:bCs/>
        </w:rPr>
        <w:t>les pouvoirs publics, chacun à son niveau de compétence</w:t>
      </w:r>
      <w:r w:rsidR="00AB62FE">
        <w:rPr>
          <w:b/>
          <w:bCs/>
        </w:rPr>
        <w:t>s</w:t>
      </w:r>
      <w:r w:rsidRPr="00E44CDE">
        <w:rPr>
          <w:b/>
          <w:bCs/>
        </w:rPr>
        <w:t xml:space="preserve">, </w:t>
      </w:r>
      <w:r w:rsidR="002B1BB4">
        <w:rPr>
          <w:b/>
          <w:bCs/>
        </w:rPr>
        <w:t xml:space="preserve">ont </w:t>
      </w:r>
      <w:r w:rsidRPr="00E44CDE">
        <w:rPr>
          <w:b/>
          <w:bCs/>
        </w:rPr>
        <w:t>une responsabilité et un pouvoir d’action pour</w:t>
      </w:r>
      <w:r w:rsidR="00764BD5">
        <w:rPr>
          <w:b/>
          <w:bCs/>
        </w:rPr>
        <w:t xml:space="preserve"> </w:t>
      </w:r>
      <w:r w:rsidRPr="00E44CDE">
        <w:rPr>
          <w:b/>
          <w:bCs/>
        </w:rPr>
        <w:t>enra</w:t>
      </w:r>
      <w:r w:rsidR="00AB62FE">
        <w:rPr>
          <w:b/>
          <w:bCs/>
        </w:rPr>
        <w:t>yer la relégation croissante d’un</w:t>
      </w:r>
      <w:r w:rsidRPr="00E44CDE">
        <w:rPr>
          <w:b/>
          <w:bCs/>
        </w:rPr>
        <w:t xml:space="preserve"> dixième de la population. </w:t>
      </w:r>
    </w:p>
    <w:p w:rsidR="002B1BB4" w:rsidRDefault="002B1BB4" w:rsidP="007660B4">
      <w:pPr>
        <w:pStyle w:val="Corps"/>
        <w:spacing w:after="0" w:line="240" w:lineRule="auto"/>
        <w:jc w:val="both"/>
        <w:rPr>
          <w:b/>
          <w:bCs/>
        </w:rPr>
      </w:pPr>
    </w:p>
    <w:p w:rsidR="002B1BB4" w:rsidRPr="006E7A9E" w:rsidRDefault="002B1BB4" w:rsidP="004C2FED">
      <w:pPr>
        <w:pStyle w:val="Corps"/>
        <w:numPr>
          <w:ilvl w:val="0"/>
          <w:numId w:val="56"/>
        </w:numPr>
        <w:spacing w:after="0" w:line="240" w:lineRule="auto"/>
        <w:jc w:val="both"/>
        <w:rPr>
          <w:bCs/>
        </w:rPr>
      </w:pPr>
      <w:r w:rsidRPr="004C2FED">
        <w:rPr>
          <w:bCs/>
          <w:u w:val="single"/>
        </w:rPr>
        <w:t>Les Régions</w:t>
      </w:r>
      <w:r>
        <w:rPr>
          <w:bCs/>
        </w:rPr>
        <w:t xml:space="preserve"> ont plus particulièrement un rôle à jouer pour améliorer la prise en compte des personnes analphabètes dans la formation</w:t>
      </w:r>
      <w:r w:rsidR="00AB62FE">
        <w:rPr>
          <w:bCs/>
        </w:rPr>
        <w:t xml:space="preserve"> qualifiante, l’insertion socio</w:t>
      </w:r>
      <w:r>
        <w:rPr>
          <w:bCs/>
        </w:rPr>
        <w:t>professionnelle, la validation des compétences et l’emploi</w:t>
      </w:r>
      <w:r w:rsidR="00AB62FE">
        <w:rPr>
          <w:bCs/>
        </w:rPr>
        <w:t>.</w:t>
      </w:r>
    </w:p>
    <w:p w:rsidR="00DB7E9F" w:rsidRPr="00E44CDE" w:rsidRDefault="00DB7E9F" w:rsidP="007660B4">
      <w:pPr>
        <w:pStyle w:val="Corps"/>
        <w:spacing w:after="0" w:line="240" w:lineRule="auto"/>
        <w:jc w:val="both"/>
        <w:rPr>
          <w:b/>
          <w:bCs/>
        </w:rPr>
      </w:pPr>
    </w:p>
    <w:p w:rsidR="00685C48" w:rsidRDefault="007867B4" w:rsidP="00685C48">
      <w:pPr>
        <w:pStyle w:val="Paragraphedeliste"/>
        <w:numPr>
          <w:ilvl w:val="0"/>
          <w:numId w:val="20"/>
        </w:numPr>
        <w:spacing w:after="0" w:line="240" w:lineRule="auto"/>
        <w:jc w:val="both"/>
      </w:pPr>
      <w:r w:rsidRPr="004C2FED">
        <w:rPr>
          <w:u w:val="single"/>
        </w:rPr>
        <w:lastRenderedPageBreak/>
        <w:t>Le</w:t>
      </w:r>
      <w:r w:rsidR="004C2FED">
        <w:rPr>
          <w:u w:val="single"/>
        </w:rPr>
        <w:t xml:space="preserve"> </w:t>
      </w:r>
      <w:r w:rsidR="00F20CB6">
        <w:rPr>
          <w:u w:val="single"/>
        </w:rPr>
        <w:t>Gouvernement</w:t>
      </w:r>
      <w:r w:rsidR="006B5F76">
        <w:rPr>
          <w:u w:val="single"/>
        </w:rPr>
        <w:t xml:space="preserve"> f</w:t>
      </w:r>
      <w:r w:rsidR="004C2FED" w:rsidRPr="004C2FED">
        <w:rPr>
          <w:u w:val="single"/>
        </w:rPr>
        <w:t>édéral</w:t>
      </w:r>
      <w:r w:rsidR="004C2FED">
        <w:t xml:space="preserve"> peut agir concrètement en ce qui concerne l’acquisition de la nationalité par les personn</w:t>
      </w:r>
      <w:r w:rsidR="00685C48">
        <w:t>es en difficulté avec l’écrit.</w:t>
      </w:r>
    </w:p>
    <w:p w:rsidR="00DB7E9F" w:rsidRPr="00685C48" w:rsidRDefault="004C2FED" w:rsidP="00685C48">
      <w:pPr>
        <w:pStyle w:val="Paragraphedeliste"/>
        <w:spacing w:after="0" w:line="240" w:lineRule="auto"/>
        <w:ind w:left="360"/>
        <w:jc w:val="both"/>
      </w:pPr>
      <w:r w:rsidRPr="00685C48">
        <w:rPr>
          <w:lang w:val="fr-BE"/>
        </w:rPr>
        <w:t>Le</w:t>
      </w:r>
      <w:r w:rsidR="00764BD5" w:rsidRPr="00685C48">
        <w:rPr>
          <w:lang w:val="fr-BE"/>
        </w:rPr>
        <w:t xml:space="preserve"> </w:t>
      </w:r>
      <w:r w:rsidR="007867B4" w:rsidRPr="00685C48">
        <w:rPr>
          <w:lang w:val="fr-BE"/>
        </w:rPr>
        <w:t>niveau A2 du CE</w:t>
      </w:r>
      <w:r w:rsidR="00685C48" w:rsidRPr="00685C48">
        <w:rPr>
          <w:lang w:val="fr-BE"/>
        </w:rPr>
        <w:t>C</w:t>
      </w:r>
      <w:r w:rsidR="007867B4" w:rsidRPr="00685C48">
        <w:rPr>
          <w:lang w:val="fr-BE"/>
        </w:rPr>
        <w:t>RL (</w:t>
      </w:r>
      <w:r w:rsidR="00685C48" w:rsidRPr="00685C48">
        <w:rPr>
          <w:lang w:val="fr-BE"/>
        </w:rPr>
        <w:t>Cadre européen commun de référence pour les langues</w:t>
      </w:r>
      <w:r w:rsidR="007867B4" w:rsidRPr="00685C48">
        <w:rPr>
          <w:lang w:val="fr-BE"/>
        </w:rPr>
        <w:t xml:space="preserve">) est devenu une norme tant dans les politiques régionales d’accueil </w:t>
      </w:r>
      <w:r w:rsidR="00685C48">
        <w:rPr>
          <w:lang w:val="fr-BE"/>
        </w:rPr>
        <w:t>des primo-</w:t>
      </w:r>
      <w:r w:rsidR="007867B4" w:rsidRPr="00685C48">
        <w:rPr>
          <w:lang w:val="fr-BE"/>
        </w:rPr>
        <w:t>arrivant</w:t>
      </w:r>
      <w:r w:rsidR="00685C48">
        <w:rPr>
          <w:lang w:val="fr-BE"/>
        </w:rPr>
        <w:t>s</w:t>
      </w:r>
      <w:r w:rsidR="007867B4" w:rsidRPr="00685C48">
        <w:rPr>
          <w:lang w:val="fr-BE"/>
        </w:rPr>
        <w:t xml:space="preserve"> que dans la politique fédérale</w:t>
      </w:r>
      <w:r w:rsidR="00764BD5" w:rsidRPr="00685C48">
        <w:rPr>
          <w:lang w:val="fr-BE"/>
        </w:rPr>
        <w:t xml:space="preserve"> </w:t>
      </w:r>
      <w:r w:rsidR="007867B4" w:rsidRPr="00685C48">
        <w:rPr>
          <w:lang w:val="fr-BE"/>
        </w:rPr>
        <w:t xml:space="preserve">d’acquisition de la nationalité. Les tests du niveau </w:t>
      </w:r>
      <w:r w:rsidRPr="00685C48">
        <w:rPr>
          <w:lang w:val="fr-BE"/>
        </w:rPr>
        <w:t>A2 ne</w:t>
      </w:r>
      <w:r w:rsidR="007867B4" w:rsidRPr="00685C48">
        <w:rPr>
          <w:lang w:val="fr-BE"/>
        </w:rPr>
        <w:t xml:space="preserve"> prennent pas en compte les personnes</w:t>
      </w:r>
      <w:r w:rsidR="00764BD5" w:rsidRPr="00685C48">
        <w:rPr>
          <w:lang w:val="fr-BE"/>
        </w:rPr>
        <w:t xml:space="preserve"> </w:t>
      </w:r>
      <w:r w:rsidR="007867B4" w:rsidRPr="00685C48">
        <w:rPr>
          <w:lang w:val="fr-BE"/>
        </w:rPr>
        <w:t>illettrées (leur conception n’a p</w:t>
      </w:r>
      <w:r w:rsidR="00685C48">
        <w:rPr>
          <w:lang w:val="fr-BE"/>
        </w:rPr>
        <w:t>as intégré cette préoccupation)</w:t>
      </w:r>
      <w:r w:rsidR="007867B4" w:rsidRPr="004C2FED">
        <w:rPr>
          <w:vertAlign w:val="superscript"/>
        </w:rPr>
        <w:footnoteReference w:id="2"/>
      </w:r>
      <w:r w:rsidR="007867B4" w:rsidRPr="00685C48">
        <w:rPr>
          <w:lang w:val="fr-BE"/>
        </w:rPr>
        <w:t xml:space="preserve"> et l’acquisition de ce niveau A2 continue à être prescripteur de droits et </w:t>
      </w:r>
      <w:r w:rsidR="00685C48">
        <w:rPr>
          <w:lang w:val="fr-BE"/>
        </w:rPr>
        <w:t>d’</w:t>
      </w:r>
      <w:r w:rsidR="007867B4" w:rsidRPr="00685C48">
        <w:rPr>
          <w:lang w:val="fr-BE"/>
        </w:rPr>
        <w:t>obligations. Les effets discriminant</w:t>
      </w:r>
      <w:r w:rsidR="00685C48">
        <w:rPr>
          <w:lang w:val="fr-BE"/>
        </w:rPr>
        <w:t>s</w:t>
      </w:r>
      <w:r w:rsidR="007867B4" w:rsidRPr="00685C48">
        <w:rPr>
          <w:lang w:val="fr-BE"/>
        </w:rPr>
        <w:t xml:space="preserve"> des tests ne sont pas seulement constatés par Lire et Ecrire et les associations de terrain, les experts mobilisés par le Conseil de l’Europe le confirment</w:t>
      </w:r>
      <w:r w:rsidR="00685C48">
        <w:rPr>
          <w:lang w:val="fr-BE"/>
        </w:rPr>
        <w:t xml:space="preserve"> également</w:t>
      </w:r>
      <w:r w:rsidR="007867B4" w:rsidRPr="00685C48">
        <w:rPr>
          <w:lang w:val="fr-BE"/>
        </w:rPr>
        <w:t xml:space="preserve">. </w:t>
      </w:r>
    </w:p>
    <w:p w:rsidR="00DB7E9F" w:rsidRPr="004C2FED" w:rsidRDefault="007867B4" w:rsidP="004C2FED">
      <w:pPr>
        <w:pStyle w:val="Corps"/>
        <w:spacing w:after="0" w:line="240" w:lineRule="auto"/>
        <w:ind w:left="360"/>
        <w:jc w:val="both"/>
        <w:rPr>
          <w:rStyle w:val="Aucun"/>
          <w:rFonts w:eastAsia="Arial Unicode MS" w:cs="Times New Roman"/>
          <w:b/>
          <w:bCs/>
          <w:color w:val="auto"/>
          <w:u w:val="single"/>
          <w:lang w:val="fr-BE" w:eastAsia="en-US"/>
        </w:rPr>
      </w:pPr>
      <w:r w:rsidRPr="004C2FED">
        <w:rPr>
          <w:rStyle w:val="Aucun"/>
          <w:b/>
          <w:bCs/>
        </w:rPr>
        <w:t xml:space="preserve">Lire et Ecrire demande que </w:t>
      </w:r>
      <w:r w:rsidRPr="004C2FED">
        <w:rPr>
          <w:rStyle w:val="Aucun"/>
          <w:b/>
          <w:bCs/>
          <w:u w:val="single"/>
        </w:rPr>
        <w:t>la législation fédérale</w:t>
      </w:r>
      <w:r w:rsidRPr="004C2FED">
        <w:rPr>
          <w:rStyle w:val="Aucun"/>
          <w:b/>
          <w:bCs/>
        </w:rPr>
        <w:t xml:space="preserve"> sur le Code de la nationalité soit revue et </w:t>
      </w:r>
      <w:proofErr w:type="spellStart"/>
      <w:r w:rsidRPr="004C2FED">
        <w:rPr>
          <w:rStyle w:val="Aucun"/>
          <w:b/>
          <w:bCs/>
        </w:rPr>
        <w:t>intè</w:t>
      </w:r>
      <w:proofErr w:type="spellEnd"/>
      <w:r w:rsidRPr="004C2FED">
        <w:rPr>
          <w:rStyle w:val="Aucun"/>
          <w:b/>
          <w:bCs/>
          <w:lang w:val="it-IT"/>
        </w:rPr>
        <w:t>gre la possibilit</w:t>
      </w:r>
      <w:r w:rsidRPr="004C2FED">
        <w:rPr>
          <w:rStyle w:val="Aucun"/>
          <w:b/>
          <w:bCs/>
        </w:rPr>
        <w:t>é</w:t>
      </w:r>
      <w:r w:rsidR="00764BD5">
        <w:rPr>
          <w:rStyle w:val="Aucun"/>
          <w:b/>
          <w:bCs/>
        </w:rPr>
        <w:t xml:space="preserve"> </w:t>
      </w:r>
      <w:r w:rsidRPr="004C2FED">
        <w:rPr>
          <w:rStyle w:val="Aucun"/>
          <w:b/>
          <w:bCs/>
        </w:rPr>
        <w:t>pour les candidats à la nationalité belge</w:t>
      </w:r>
      <w:r w:rsidR="00764BD5">
        <w:rPr>
          <w:rStyle w:val="Aucun"/>
          <w:b/>
          <w:bCs/>
        </w:rPr>
        <w:t xml:space="preserve"> </w:t>
      </w:r>
      <w:r w:rsidRPr="004C2FED">
        <w:rPr>
          <w:rStyle w:val="Aucun"/>
          <w:b/>
          <w:bCs/>
        </w:rPr>
        <w:t>de faire état de leur connaissance de l’une des langues nationale à l’oral uniquement.</w:t>
      </w:r>
      <w:r w:rsidR="00764BD5">
        <w:rPr>
          <w:rStyle w:val="Aucun"/>
          <w:b/>
          <w:bCs/>
          <w:u w:val="single"/>
        </w:rPr>
        <w:t xml:space="preserve"> </w:t>
      </w:r>
    </w:p>
    <w:p w:rsidR="00DB7E9F" w:rsidRPr="007867B4" w:rsidRDefault="00DB7E9F" w:rsidP="007660B4">
      <w:pPr>
        <w:pStyle w:val="Paragraphedeliste"/>
        <w:spacing w:after="0" w:line="240" w:lineRule="auto"/>
        <w:ind w:left="1080"/>
        <w:jc w:val="both"/>
        <w:rPr>
          <w:b/>
          <w:bCs/>
        </w:rPr>
      </w:pPr>
    </w:p>
    <w:p w:rsidR="00DB7E9F" w:rsidRPr="00E44CDE" w:rsidRDefault="00D57DA0" w:rsidP="007660B4">
      <w:pPr>
        <w:pStyle w:val="Paragraphedeliste"/>
        <w:numPr>
          <w:ilvl w:val="0"/>
          <w:numId w:val="21"/>
        </w:numPr>
        <w:spacing w:after="0" w:line="240" w:lineRule="auto"/>
        <w:jc w:val="both"/>
        <w:rPr>
          <w:b/>
          <w:bCs/>
        </w:rPr>
      </w:pPr>
      <w:r>
        <w:rPr>
          <w:b/>
          <w:bCs/>
        </w:rPr>
        <w:t>Soutenir les</w:t>
      </w:r>
      <w:r w:rsidR="00764BD5">
        <w:rPr>
          <w:b/>
          <w:bCs/>
        </w:rPr>
        <w:t xml:space="preserve"> </w:t>
      </w:r>
      <w:r w:rsidR="007867B4" w:rsidRPr="00E44CDE">
        <w:rPr>
          <w:b/>
          <w:bCs/>
        </w:rPr>
        <w:t>spécificités des métiers de l’alphabétisation et</w:t>
      </w:r>
      <w:r>
        <w:rPr>
          <w:b/>
          <w:bCs/>
        </w:rPr>
        <w:t xml:space="preserve"> leur</w:t>
      </w:r>
      <w:r w:rsidR="007867B4" w:rsidRPr="00E44CDE">
        <w:rPr>
          <w:b/>
          <w:bCs/>
        </w:rPr>
        <w:t xml:space="preserve"> professionnalisation</w:t>
      </w:r>
      <w:r w:rsidR="00764BD5">
        <w:rPr>
          <w:b/>
          <w:bCs/>
        </w:rPr>
        <w:t xml:space="preserve"> </w:t>
      </w:r>
    </w:p>
    <w:p w:rsidR="00DB7E9F" w:rsidRPr="00E44CDE" w:rsidRDefault="00DB7E9F">
      <w:pPr>
        <w:pStyle w:val="Corps"/>
        <w:spacing w:after="0" w:line="240" w:lineRule="auto"/>
        <w:jc w:val="both"/>
      </w:pPr>
    </w:p>
    <w:p w:rsidR="00DB7E9F" w:rsidRPr="007660B4" w:rsidRDefault="007867B4">
      <w:pPr>
        <w:pStyle w:val="Corps"/>
        <w:spacing w:after="0" w:line="240" w:lineRule="auto"/>
        <w:jc w:val="both"/>
        <w:rPr>
          <w:rStyle w:val="Aucun"/>
          <w:rFonts w:ascii="Times New Roman" w:eastAsia="Arial Unicode MS" w:hAnsi="Times New Roman" w:cs="Times New Roman"/>
          <w:color w:val="auto"/>
          <w:sz w:val="24"/>
          <w:szCs w:val="24"/>
          <w:lang w:val="fr-BE" w:eastAsia="en-US"/>
        </w:rPr>
      </w:pPr>
      <w:r w:rsidRPr="00E44CDE">
        <w:rPr>
          <w:rStyle w:val="Aucun"/>
        </w:rPr>
        <w:t>L’</w:t>
      </w:r>
      <w:proofErr w:type="spellStart"/>
      <w:r w:rsidRPr="00E44CDE">
        <w:rPr>
          <w:rStyle w:val="Aucun"/>
          <w:lang w:val="de-DE"/>
        </w:rPr>
        <w:t>alphab</w:t>
      </w:r>
      <w:r w:rsidRPr="00E44CDE">
        <w:rPr>
          <w:rStyle w:val="Aucun"/>
        </w:rPr>
        <w:t>étisation</w:t>
      </w:r>
      <w:proofErr w:type="spellEnd"/>
      <w:r w:rsidRPr="00E44CDE">
        <w:rPr>
          <w:rStyle w:val="Aucun"/>
        </w:rPr>
        <w:t xml:space="preserve"> des adultes s’est développée depuis plus de 50 ans principalement au travers d’initiatives syndicales et associatives. </w:t>
      </w:r>
      <w:r w:rsidR="00D57DA0">
        <w:rPr>
          <w:rStyle w:val="Aucun"/>
        </w:rPr>
        <w:t xml:space="preserve">Au cours </w:t>
      </w:r>
      <w:r w:rsidRPr="00E44CDE">
        <w:rPr>
          <w:rStyle w:val="Aucun"/>
        </w:rPr>
        <w:t>de « cette longue histoire</w:t>
      </w:r>
      <w:r w:rsidRPr="00E44CDE">
        <w:rPr>
          <w:rStyle w:val="Aucun"/>
          <w:lang w:val="it-IT"/>
        </w:rPr>
        <w:t xml:space="preserve"> » </w:t>
      </w:r>
      <w:r w:rsidRPr="00E44CDE">
        <w:rPr>
          <w:rStyle w:val="Aucun"/>
        </w:rPr>
        <w:t>de militantisme, de volontariat et de salarisation, se sont construits de « nouveaux métiers</w:t>
      </w:r>
      <w:r w:rsidRPr="00E44CDE">
        <w:rPr>
          <w:rStyle w:val="Aucun"/>
          <w:lang w:val="ru-RU"/>
        </w:rPr>
        <w:t> » </w:t>
      </w:r>
      <w:r w:rsidRPr="00E44CDE">
        <w:rPr>
          <w:rStyle w:val="Aucun"/>
        </w:rPr>
        <w:t xml:space="preserve">: </w:t>
      </w:r>
      <w:proofErr w:type="spellStart"/>
      <w:r w:rsidRPr="00E44CDE">
        <w:rPr>
          <w:rStyle w:val="Aucun"/>
        </w:rPr>
        <w:t>formateur.trice</w:t>
      </w:r>
      <w:proofErr w:type="spellEnd"/>
      <w:r w:rsidRPr="00E44CDE">
        <w:rPr>
          <w:rStyle w:val="Aucun"/>
        </w:rPr>
        <w:t xml:space="preserve">, </w:t>
      </w:r>
      <w:proofErr w:type="spellStart"/>
      <w:r w:rsidRPr="00E44CDE">
        <w:rPr>
          <w:rStyle w:val="Aucun"/>
        </w:rPr>
        <w:t>sensibilisateur.trice</w:t>
      </w:r>
      <w:proofErr w:type="spellEnd"/>
      <w:r w:rsidRPr="00E44CDE">
        <w:rPr>
          <w:rStyle w:val="Aucun"/>
        </w:rPr>
        <w:t>,</w:t>
      </w:r>
      <w:r w:rsidR="00764BD5">
        <w:rPr>
          <w:rStyle w:val="Aucun"/>
        </w:rPr>
        <w:t xml:space="preserve"> </w:t>
      </w:r>
      <w:r w:rsidRPr="00E44CDE">
        <w:rPr>
          <w:rStyle w:val="Aucun"/>
        </w:rPr>
        <w:t>agent de guidance</w:t>
      </w:r>
      <w:r w:rsidR="00D57DA0">
        <w:rPr>
          <w:rStyle w:val="Aucun"/>
        </w:rPr>
        <w:t xml:space="preserve"> en </w:t>
      </w:r>
      <w:r w:rsidR="00685C48">
        <w:rPr>
          <w:rStyle w:val="Aucun"/>
        </w:rPr>
        <w:t>alphabétisation,…</w:t>
      </w:r>
    </w:p>
    <w:p w:rsidR="00DB7E9F" w:rsidRPr="00E44CDE" w:rsidRDefault="00DB7E9F">
      <w:pPr>
        <w:pStyle w:val="Corps"/>
        <w:spacing w:after="0" w:line="240" w:lineRule="auto"/>
        <w:jc w:val="both"/>
      </w:pPr>
    </w:p>
    <w:p w:rsidR="00DB7E9F" w:rsidRPr="007660B4" w:rsidRDefault="007867B4">
      <w:pPr>
        <w:pStyle w:val="Corps"/>
        <w:spacing w:after="0" w:line="240" w:lineRule="auto"/>
        <w:jc w:val="both"/>
        <w:rPr>
          <w:rStyle w:val="Aucun"/>
          <w:rFonts w:ascii="Times New Roman" w:eastAsia="Arial Unicode MS" w:hAnsi="Times New Roman" w:cs="Times New Roman"/>
          <w:color w:val="auto"/>
          <w:sz w:val="24"/>
          <w:szCs w:val="24"/>
          <w:lang w:val="fr-BE" w:eastAsia="en-US"/>
        </w:rPr>
      </w:pPr>
      <w:r w:rsidRPr="00E44CDE">
        <w:rPr>
          <w:rStyle w:val="Aucun"/>
        </w:rPr>
        <w:t>C’est certainement au niveau pédagogique que la spé</w:t>
      </w:r>
      <w:r w:rsidRPr="00E44CDE">
        <w:rPr>
          <w:rStyle w:val="Aucun"/>
          <w:lang w:val="it-IT"/>
        </w:rPr>
        <w:t>cificit</w:t>
      </w:r>
      <w:r w:rsidRPr="00E44CDE">
        <w:rPr>
          <w:rStyle w:val="Aucun"/>
        </w:rPr>
        <w:t>é de l’</w:t>
      </w:r>
      <w:proofErr w:type="spellStart"/>
      <w:r w:rsidRPr="00E44CDE">
        <w:rPr>
          <w:rStyle w:val="Aucun"/>
          <w:lang w:val="de-DE"/>
        </w:rPr>
        <w:t>alphab</w:t>
      </w:r>
      <w:r w:rsidRPr="00E44CDE">
        <w:rPr>
          <w:rStyle w:val="Aucun"/>
        </w:rPr>
        <w:t>étisation</w:t>
      </w:r>
      <w:proofErr w:type="spellEnd"/>
      <w:r w:rsidRPr="00E44CDE">
        <w:rPr>
          <w:rStyle w:val="Aucun"/>
        </w:rPr>
        <w:t xml:space="preserve"> est la plus importante : permettre à des adultes de s’</w:t>
      </w:r>
      <w:proofErr w:type="spellStart"/>
      <w:r w:rsidRPr="00E44CDE">
        <w:rPr>
          <w:rStyle w:val="Aucun"/>
          <w:lang w:val="de-DE"/>
        </w:rPr>
        <w:t>alphab</w:t>
      </w:r>
      <w:r w:rsidRPr="00E44CDE">
        <w:rPr>
          <w:rStyle w:val="Aucun"/>
        </w:rPr>
        <w:t>étiser</w:t>
      </w:r>
      <w:proofErr w:type="spellEnd"/>
      <w:r w:rsidRPr="00E44CDE">
        <w:rPr>
          <w:rStyle w:val="Aucun"/>
        </w:rPr>
        <w:t xml:space="preserve"> et enseigner à des enfants les langages fondamentaux sont des métiers lié</w:t>
      </w:r>
      <w:r w:rsidRPr="00E44CDE">
        <w:rPr>
          <w:rStyle w:val="Aucun"/>
          <w:lang w:val="pt-PT"/>
        </w:rPr>
        <w:t>s mais tr</w:t>
      </w:r>
      <w:r w:rsidRPr="00E44CDE">
        <w:rPr>
          <w:rStyle w:val="Aucun"/>
        </w:rPr>
        <w:t>ès différents (publics, contexte</w:t>
      </w:r>
      <w:r w:rsidR="00685C48">
        <w:rPr>
          <w:rStyle w:val="Aucun"/>
        </w:rPr>
        <w:t>s d’apprentissage, temporalité,…</w:t>
      </w:r>
      <w:r w:rsidRPr="00E44CDE">
        <w:rPr>
          <w:rStyle w:val="Aucun"/>
        </w:rPr>
        <w:t>). Pour de nombreux opérateurs d’</w:t>
      </w:r>
      <w:proofErr w:type="spellStart"/>
      <w:r w:rsidRPr="00E44CDE">
        <w:rPr>
          <w:rStyle w:val="Aucun"/>
          <w:lang w:val="de-DE"/>
        </w:rPr>
        <w:t>alphab</w:t>
      </w:r>
      <w:r w:rsidRPr="00E44CDE">
        <w:rPr>
          <w:rStyle w:val="Aucun"/>
        </w:rPr>
        <w:t>étisation</w:t>
      </w:r>
      <w:proofErr w:type="spellEnd"/>
      <w:r w:rsidRPr="00E44CDE">
        <w:rPr>
          <w:rStyle w:val="Aucun"/>
        </w:rPr>
        <w:t>, les pratiques</w:t>
      </w:r>
      <w:r w:rsidR="00764BD5">
        <w:rPr>
          <w:rStyle w:val="Aucun"/>
        </w:rPr>
        <w:t xml:space="preserve"> </w:t>
      </w:r>
      <w:r w:rsidRPr="00E44CDE">
        <w:rPr>
          <w:rStyle w:val="Aucun"/>
        </w:rPr>
        <w:t>pédagogiques articulent apprentissages techniques et processus d’éducation populaire et/ou d’é</w:t>
      </w:r>
      <w:r w:rsidRPr="00E44CDE">
        <w:rPr>
          <w:rStyle w:val="Aucun"/>
          <w:lang w:val="it-IT"/>
        </w:rPr>
        <w:t>ducation permanente. C</w:t>
      </w:r>
      <w:r w:rsidRPr="00E44CDE">
        <w:rPr>
          <w:rStyle w:val="Aucun"/>
        </w:rPr>
        <w:t>’est une des spé</w:t>
      </w:r>
      <w:r w:rsidRPr="00E44CDE">
        <w:rPr>
          <w:rStyle w:val="Aucun"/>
          <w:lang w:val="it-IT"/>
        </w:rPr>
        <w:t>cificit</w:t>
      </w:r>
      <w:proofErr w:type="spellStart"/>
      <w:r w:rsidRPr="00E44CDE">
        <w:rPr>
          <w:rStyle w:val="Aucun"/>
        </w:rPr>
        <w:t>és</w:t>
      </w:r>
      <w:proofErr w:type="spellEnd"/>
      <w:r w:rsidR="00764BD5">
        <w:rPr>
          <w:rStyle w:val="Aucun"/>
        </w:rPr>
        <w:t xml:space="preserve"> </w:t>
      </w:r>
      <w:r w:rsidRPr="00E44CDE">
        <w:rPr>
          <w:rStyle w:val="Aucun"/>
        </w:rPr>
        <w:t>de l’</w:t>
      </w:r>
      <w:proofErr w:type="spellStart"/>
      <w:r w:rsidRPr="00E44CDE">
        <w:rPr>
          <w:rStyle w:val="Aucun"/>
          <w:lang w:val="de-DE"/>
        </w:rPr>
        <w:t>alphab</w:t>
      </w:r>
      <w:r w:rsidRPr="00E44CDE">
        <w:rPr>
          <w:rStyle w:val="Aucun"/>
        </w:rPr>
        <w:t>étisation</w:t>
      </w:r>
      <w:proofErr w:type="spellEnd"/>
      <w:r w:rsidRPr="00E44CDE">
        <w:rPr>
          <w:rStyle w:val="Aucun"/>
        </w:rPr>
        <w:t xml:space="preserve"> en F</w:t>
      </w:r>
      <w:r w:rsidR="00685C48">
        <w:rPr>
          <w:rStyle w:val="Aucun"/>
        </w:rPr>
        <w:t>édération Wallonie-Bruxelles</w:t>
      </w:r>
      <w:r w:rsidRPr="00E44CDE">
        <w:rPr>
          <w:rStyle w:val="Aucun"/>
        </w:rPr>
        <w:t>,</w:t>
      </w:r>
      <w:r w:rsidR="00764BD5">
        <w:rPr>
          <w:rStyle w:val="Aucun"/>
        </w:rPr>
        <w:t xml:space="preserve"> </w:t>
      </w:r>
      <w:r w:rsidRPr="00E44CDE">
        <w:rPr>
          <w:rStyle w:val="Aucun"/>
        </w:rPr>
        <w:t>largement reconnue à l’étranger</w:t>
      </w:r>
      <w:r w:rsidRPr="00E44CDE">
        <w:rPr>
          <w:rStyle w:val="Aucun"/>
          <w:vertAlign w:val="superscript"/>
        </w:rPr>
        <w:footnoteReference w:id="3"/>
      </w:r>
      <w:r w:rsidRPr="00E44CDE">
        <w:rPr>
          <w:rStyle w:val="Aucun"/>
        </w:rPr>
        <w:t xml:space="preserve"> et qui a pu se développer grâce notamment au Dé</w:t>
      </w:r>
      <w:r w:rsidR="00685C48">
        <w:rPr>
          <w:rStyle w:val="Aucun"/>
          <w:lang w:val="da-DK"/>
        </w:rPr>
        <w:t xml:space="preserve">cret </w:t>
      </w:r>
      <w:r w:rsidRPr="00E44CDE">
        <w:rPr>
          <w:rStyle w:val="Aucun"/>
          <w:lang w:val="it-IT"/>
        </w:rPr>
        <w:t>Education permanente.</w:t>
      </w:r>
    </w:p>
    <w:p w:rsidR="00376C6D" w:rsidRDefault="00376C6D">
      <w:pPr>
        <w:pStyle w:val="Corps"/>
        <w:spacing w:after="0" w:line="240" w:lineRule="auto"/>
        <w:jc w:val="both"/>
        <w:rPr>
          <w:rStyle w:val="Aucun"/>
        </w:rPr>
      </w:pPr>
    </w:p>
    <w:p w:rsidR="00DB7E9F" w:rsidRPr="001C6780" w:rsidRDefault="007867B4">
      <w:pPr>
        <w:pStyle w:val="Corps"/>
        <w:spacing w:after="0" w:line="240" w:lineRule="auto"/>
        <w:jc w:val="both"/>
        <w:rPr>
          <w:rStyle w:val="Aucun"/>
          <w:rFonts w:ascii="Times New Roman" w:eastAsia="Arial Unicode MS" w:hAnsi="Times New Roman" w:cs="Times New Roman"/>
          <w:b/>
          <w:color w:val="auto"/>
          <w:sz w:val="24"/>
          <w:szCs w:val="24"/>
          <w:lang w:val="fr-BE" w:eastAsia="en-US"/>
        </w:rPr>
      </w:pPr>
      <w:r w:rsidRPr="00E44CDE">
        <w:rPr>
          <w:rStyle w:val="Aucun"/>
        </w:rPr>
        <w:t xml:space="preserve">Face aux politiques de marchandisation de la formation des adultes mais aussi aux politiques </w:t>
      </w:r>
      <w:proofErr w:type="spellStart"/>
      <w:r w:rsidRPr="00E44CDE">
        <w:rPr>
          <w:rStyle w:val="Aucun"/>
        </w:rPr>
        <w:t>adéquatio</w:t>
      </w:r>
      <w:r w:rsidR="00376C6D">
        <w:rPr>
          <w:rStyle w:val="Aucun"/>
        </w:rPr>
        <w:t>n</w:t>
      </w:r>
      <w:r w:rsidRPr="00E44CDE">
        <w:rPr>
          <w:rStyle w:val="Aucun"/>
        </w:rPr>
        <w:t>nistes</w:t>
      </w:r>
      <w:proofErr w:type="spellEnd"/>
      <w:r w:rsidR="00764BD5">
        <w:rPr>
          <w:rStyle w:val="Aucun"/>
        </w:rPr>
        <w:t xml:space="preserve"> </w:t>
      </w:r>
      <w:r w:rsidRPr="00E44CDE">
        <w:rPr>
          <w:rStyle w:val="Aucun"/>
        </w:rPr>
        <w:t>limitant les apprentissages des langages fondamentaux à des fins strictement utilitaires</w:t>
      </w:r>
      <w:r w:rsidRPr="00376C6D">
        <w:rPr>
          <w:rStyle w:val="Aucun"/>
        </w:rPr>
        <w:t xml:space="preserve">, </w:t>
      </w:r>
      <w:r w:rsidR="006B5F76" w:rsidRPr="00610FDE">
        <w:rPr>
          <w:rStyle w:val="Aucun"/>
          <w:b/>
        </w:rPr>
        <w:t>Lire et Ecrire demande</w:t>
      </w:r>
      <w:r w:rsidR="006B5F76">
        <w:rPr>
          <w:rStyle w:val="Aucun"/>
        </w:rPr>
        <w:t xml:space="preserve"> </w:t>
      </w:r>
      <w:r w:rsidR="00C02329">
        <w:rPr>
          <w:rStyle w:val="Aucun"/>
          <w:b/>
        </w:rPr>
        <w:t>que la Fédération Wallonie-Bruxelles</w:t>
      </w:r>
      <w:r w:rsidRPr="001C6780">
        <w:rPr>
          <w:rStyle w:val="Aucun"/>
          <w:b/>
        </w:rPr>
        <w:t xml:space="preserve"> appuie la valorisation et la professionnalisation de ces pratiques d’</w:t>
      </w:r>
      <w:proofErr w:type="spellStart"/>
      <w:r w:rsidRPr="001C6780">
        <w:rPr>
          <w:rStyle w:val="Aucun"/>
          <w:b/>
          <w:lang w:val="de-DE"/>
        </w:rPr>
        <w:t>alphab</w:t>
      </w:r>
      <w:r w:rsidRPr="001C6780">
        <w:rPr>
          <w:rStyle w:val="Aucun"/>
          <w:b/>
        </w:rPr>
        <w:t>étisation</w:t>
      </w:r>
      <w:proofErr w:type="spellEnd"/>
      <w:r w:rsidRPr="001C6780">
        <w:rPr>
          <w:rStyle w:val="Aucun"/>
          <w:b/>
        </w:rPr>
        <w:t xml:space="preserve">. </w:t>
      </w:r>
    </w:p>
    <w:p w:rsidR="00DB7E9F" w:rsidRPr="007867B4" w:rsidRDefault="00DB7E9F">
      <w:pPr>
        <w:pStyle w:val="Corps"/>
        <w:spacing w:after="0" w:line="240" w:lineRule="auto"/>
        <w:jc w:val="both"/>
        <w:rPr>
          <w:b/>
          <w:bCs/>
        </w:rPr>
      </w:pPr>
    </w:p>
    <w:p w:rsidR="00DB7E9F" w:rsidRPr="00E44CDE" w:rsidRDefault="00D57DA0">
      <w:pPr>
        <w:pStyle w:val="Paragraphedeliste"/>
        <w:numPr>
          <w:ilvl w:val="0"/>
          <w:numId w:val="11"/>
        </w:numPr>
        <w:spacing w:after="0" w:line="240" w:lineRule="auto"/>
        <w:jc w:val="both"/>
        <w:rPr>
          <w:b/>
          <w:bCs/>
        </w:rPr>
      </w:pPr>
      <w:r>
        <w:rPr>
          <w:b/>
          <w:bCs/>
        </w:rPr>
        <w:t>Renforcer la c</w:t>
      </w:r>
      <w:r w:rsidR="007867B4" w:rsidRPr="00E44CDE">
        <w:rPr>
          <w:b/>
          <w:bCs/>
        </w:rPr>
        <w:t xml:space="preserve">oordination des politiques publiques </w:t>
      </w:r>
    </w:p>
    <w:p w:rsidR="00DB7E9F" w:rsidRPr="00E44CDE" w:rsidRDefault="00DB7E9F">
      <w:pPr>
        <w:pStyle w:val="Paragraphedeliste"/>
        <w:spacing w:after="0" w:line="240" w:lineRule="auto"/>
        <w:ind w:left="360"/>
        <w:jc w:val="both"/>
        <w:rPr>
          <w:b/>
          <w:bCs/>
        </w:rPr>
      </w:pPr>
    </w:p>
    <w:p w:rsidR="00DB7E9F" w:rsidRPr="007660B4" w:rsidRDefault="007867B4">
      <w:pPr>
        <w:pStyle w:val="Corps"/>
        <w:spacing w:after="0" w:line="240" w:lineRule="auto"/>
        <w:jc w:val="both"/>
        <w:rPr>
          <w:rStyle w:val="Aucun"/>
          <w:rFonts w:ascii="Times New Roman" w:eastAsia="Arial Unicode MS" w:hAnsi="Times New Roman" w:cs="Times New Roman"/>
          <w:color w:val="auto"/>
          <w:sz w:val="24"/>
          <w:szCs w:val="24"/>
          <w:lang w:val="fr-BE" w:eastAsia="en-US"/>
        </w:rPr>
      </w:pPr>
      <w:r w:rsidRPr="00E44CDE">
        <w:rPr>
          <w:rStyle w:val="Aucun"/>
        </w:rPr>
        <w:t>Comme en d’autres domaines, la persistance de l’</w:t>
      </w:r>
      <w:proofErr w:type="spellStart"/>
      <w:r w:rsidRPr="00E44CDE">
        <w:rPr>
          <w:rStyle w:val="Aucun"/>
          <w:lang w:val="de-DE"/>
        </w:rPr>
        <w:t>analphab</w:t>
      </w:r>
      <w:r w:rsidRPr="00E44CDE">
        <w:rPr>
          <w:rStyle w:val="Aucun"/>
        </w:rPr>
        <w:t>étisme</w:t>
      </w:r>
      <w:proofErr w:type="spellEnd"/>
      <w:r w:rsidRPr="00E44CDE">
        <w:rPr>
          <w:rStyle w:val="Aucun"/>
        </w:rPr>
        <w:t xml:space="preserve"> et les effets </w:t>
      </w:r>
      <w:r w:rsidR="00376C6D">
        <w:rPr>
          <w:rStyle w:val="Aucun"/>
        </w:rPr>
        <w:t xml:space="preserve">liés </w:t>
      </w:r>
      <w:r w:rsidRPr="00E44CDE">
        <w:rPr>
          <w:rStyle w:val="Aucun"/>
        </w:rPr>
        <w:t xml:space="preserve">de relégation </w:t>
      </w:r>
      <w:r w:rsidR="006B5F76">
        <w:rPr>
          <w:rStyle w:val="Aucun"/>
        </w:rPr>
        <w:t>sont</w:t>
      </w:r>
      <w:r w:rsidR="00F63947">
        <w:rPr>
          <w:rStyle w:val="Aucun"/>
        </w:rPr>
        <w:t xml:space="preserve"> </w:t>
      </w:r>
      <w:r w:rsidRPr="00E44CDE">
        <w:rPr>
          <w:rStyle w:val="Aucun"/>
        </w:rPr>
        <w:t>un défi</w:t>
      </w:r>
      <w:r w:rsidR="00764BD5">
        <w:rPr>
          <w:rStyle w:val="Aucun"/>
        </w:rPr>
        <w:t xml:space="preserve"> </w:t>
      </w:r>
      <w:r w:rsidRPr="00E44CDE">
        <w:rPr>
          <w:rStyle w:val="Aucun"/>
        </w:rPr>
        <w:t xml:space="preserve">de société qui doit trouver des réponses à de multiples niveaux de pouvoir et de </w:t>
      </w:r>
      <w:proofErr w:type="spellStart"/>
      <w:r w:rsidRPr="00E44CDE">
        <w:rPr>
          <w:rStyle w:val="Aucun"/>
        </w:rPr>
        <w:t>compé</w:t>
      </w:r>
      <w:proofErr w:type="spellEnd"/>
      <w:r w:rsidRPr="00E44CDE">
        <w:rPr>
          <w:rStyle w:val="Aucun"/>
          <w:lang w:val="pt-PT"/>
        </w:rPr>
        <w:t>tences.</w:t>
      </w:r>
    </w:p>
    <w:p w:rsidR="00DB7E9F" w:rsidRPr="00E44CDE" w:rsidRDefault="00DB7E9F">
      <w:pPr>
        <w:pStyle w:val="Corps"/>
        <w:spacing w:after="0" w:line="240" w:lineRule="auto"/>
        <w:jc w:val="both"/>
      </w:pPr>
    </w:p>
    <w:p w:rsidR="00DB7E9F" w:rsidRPr="007660B4" w:rsidRDefault="007867B4">
      <w:pPr>
        <w:pStyle w:val="Corps"/>
        <w:spacing w:after="0" w:line="240" w:lineRule="auto"/>
        <w:jc w:val="both"/>
        <w:rPr>
          <w:rStyle w:val="Aucun"/>
          <w:rFonts w:ascii="Times New Roman" w:eastAsia="Arial Unicode MS" w:hAnsi="Times New Roman" w:cs="Times New Roman"/>
          <w:color w:val="auto"/>
          <w:sz w:val="24"/>
          <w:szCs w:val="24"/>
          <w:lang w:val="fr-BE" w:eastAsia="en-US"/>
        </w:rPr>
      </w:pPr>
      <w:r w:rsidRPr="00E44CDE">
        <w:rPr>
          <w:rStyle w:val="Aucun"/>
        </w:rPr>
        <w:t>L’accord de coopération sur l’</w:t>
      </w:r>
      <w:proofErr w:type="spellStart"/>
      <w:r w:rsidRPr="00E44CDE">
        <w:rPr>
          <w:rStyle w:val="Aucun"/>
          <w:lang w:val="de-DE"/>
        </w:rPr>
        <w:t>alphab</w:t>
      </w:r>
      <w:r w:rsidRPr="00E44CDE">
        <w:rPr>
          <w:rStyle w:val="Aucun"/>
        </w:rPr>
        <w:t>étisation</w:t>
      </w:r>
      <w:proofErr w:type="spellEnd"/>
      <w:r w:rsidRPr="00E44CDE">
        <w:rPr>
          <w:rStyle w:val="Aucun"/>
        </w:rPr>
        <w:t xml:space="preserve"> des adultes (02/02/2005) existant nous semble avoir atteint ses limites et nécessite</w:t>
      </w:r>
      <w:r w:rsidR="00376C6D">
        <w:rPr>
          <w:rStyle w:val="Aucun"/>
        </w:rPr>
        <w:t>r</w:t>
      </w:r>
      <w:r w:rsidRPr="00E44CDE">
        <w:rPr>
          <w:rStyle w:val="Aucun"/>
        </w:rPr>
        <w:t xml:space="preserve"> une évaluation et ré</w:t>
      </w:r>
      <w:r w:rsidRPr="00E44CDE">
        <w:rPr>
          <w:rStyle w:val="Aucun"/>
          <w:lang w:val="pt-PT"/>
        </w:rPr>
        <w:t xml:space="preserve">adaptation. </w:t>
      </w:r>
    </w:p>
    <w:p w:rsidR="00DB7E9F" w:rsidRPr="00E44CDE" w:rsidRDefault="00DB7E9F">
      <w:pPr>
        <w:pStyle w:val="Corps"/>
        <w:spacing w:after="0" w:line="240" w:lineRule="auto"/>
        <w:jc w:val="both"/>
      </w:pPr>
    </w:p>
    <w:p w:rsidR="00DB7E9F" w:rsidRPr="007660B4" w:rsidRDefault="007867B4">
      <w:pPr>
        <w:pStyle w:val="Corps"/>
        <w:spacing w:after="0" w:line="240" w:lineRule="auto"/>
        <w:jc w:val="both"/>
        <w:rPr>
          <w:rStyle w:val="Aucun"/>
          <w:rFonts w:ascii="Times New Roman" w:eastAsia="Arial Unicode MS" w:hAnsi="Times New Roman" w:cs="Times New Roman"/>
          <w:b/>
          <w:bCs/>
          <w:color w:val="auto"/>
          <w:sz w:val="24"/>
          <w:szCs w:val="24"/>
          <w:lang w:val="fr-BE" w:eastAsia="en-US"/>
        </w:rPr>
      </w:pPr>
      <w:r w:rsidRPr="00E44CDE">
        <w:rPr>
          <w:rStyle w:val="Aucun"/>
          <w:b/>
          <w:bCs/>
        </w:rPr>
        <w:lastRenderedPageBreak/>
        <w:t>Quel que soit le paysage institutionnel à l’issue des élections, Lire et Ecrire demande que la coordination des politiques publiques soit renforcée, ce qui nécessite de :</w:t>
      </w:r>
    </w:p>
    <w:p w:rsidR="00DB7E9F" w:rsidRPr="00E44CDE" w:rsidRDefault="00376C6D" w:rsidP="00376C6D">
      <w:pPr>
        <w:pStyle w:val="Paragraphedeliste"/>
        <w:numPr>
          <w:ilvl w:val="0"/>
          <w:numId w:val="13"/>
        </w:numPr>
        <w:spacing w:after="0" w:line="240" w:lineRule="auto"/>
        <w:jc w:val="both"/>
        <w:rPr>
          <w:b/>
          <w:bCs/>
        </w:rPr>
      </w:pPr>
      <w:r>
        <w:rPr>
          <w:b/>
          <w:bCs/>
        </w:rPr>
        <w:t>r</w:t>
      </w:r>
      <w:r w:rsidR="007867B4" w:rsidRPr="00E44CDE">
        <w:rPr>
          <w:b/>
          <w:bCs/>
        </w:rPr>
        <w:t>enforcer la coordination des politiques régionales en fonction de leurs spécificités de terrain</w:t>
      </w:r>
      <w:r w:rsidR="00764BD5">
        <w:rPr>
          <w:b/>
          <w:bCs/>
        </w:rPr>
        <w:t xml:space="preserve"> </w:t>
      </w:r>
      <w:r w:rsidR="007867B4" w:rsidRPr="00E44CDE">
        <w:rPr>
          <w:b/>
          <w:bCs/>
        </w:rPr>
        <w:t xml:space="preserve">et institutionnelles : </w:t>
      </w:r>
    </w:p>
    <w:p w:rsidR="00DB7E9F" w:rsidRPr="00E44CDE" w:rsidRDefault="007867B4" w:rsidP="00376C6D">
      <w:pPr>
        <w:pStyle w:val="Paragraphedeliste"/>
        <w:numPr>
          <w:ilvl w:val="1"/>
          <w:numId w:val="72"/>
        </w:numPr>
        <w:spacing w:after="0" w:line="240" w:lineRule="auto"/>
        <w:ind w:left="1418"/>
        <w:jc w:val="both"/>
        <w:rPr>
          <w:b/>
          <w:bCs/>
        </w:rPr>
      </w:pPr>
      <w:r w:rsidRPr="00E44CDE">
        <w:rPr>
          <w:b/>
          <w:bCs/>
        </w:rPr>
        <w:t xml:space="preserve">un </w:t>
      </w:r>
      <w:r w:rsidR="008E0EE6">
        <w:rPr>
          <w:b/>
          <w:bCs/>
        </w:rPr>
        <w:t>P</w:t>
      </w:r>
      <w:r w:rsidRPr="00E44CDE">
        <w:rPr>
          <w:b/>
          <w:bCs/>
        </w:rPr>
        <w:t>lan br</w:t>
      </w:r>
      <w:r w:rsidR="00376C6D">
        <w:rPr>
          <w:b/>
          <w:bCs/>
        </w:rPr>
        <w:t>uxellois pour l’alphabétisation,</w:t>
      </w:r>
    </w:p>
    <w:p w:rsidR="00DB7E9F" w:rsidRPr="00E44CDE" w:rsidRDefault="007867B4" w:rsidP="00376C6D">
      <w:pPr>
        <w:pStyle w:val="Paragraphedeliste"/>
        <w:numPr>
          <w:ilvl w:val="1"/>
          <w:numId w:val="72"/>
        </w:numPr>
        <w:spacing w:after="0" w:line="240" w:lineRule="auto"/>
        <w:ind w:left="1418"/>
        <w:jc w:val="both"/>
        <w:rPr>
          <w:b/>
          <w:bCs/>
        </w:rPr>
      </w:pPr>
      <w:r w:rsidRPr="00E44CDE">
        <w:rPr>
          <w:b/>
          <w:bCs/>
        </w:rPr>
        <w:t>un cadre législatif en Wallonie</w:t>
      </w:r>
      <w:r w:rsidR="00376C6D">
        <w:rPr>
          <w:b/>
          <w:bCs/>
        </w:rPr>
        <w:t> ;</w:t>
      </w:r>
    </w:p>
    <w:p w:rsidR="00DB7E9F" w:rsidRPr="00E44CDE" w:rsidRDefault="00376C6D" w:rsidP="00376C6D">
      <w:pPr>
        <w:pStyle w:val="Paragraphedeliste"/>
        <w:numPr>
          <w:ilvl w:val="0"/>
          <w:numId w:val="13"/>
        </w:numPr>
        <w:spacing w:after="0" w:line="240" w:lineRule="auto"/>
        <w:jc w:val="both"/>
        <w:rPr>
          <w:b/>
          <w:bCs/>
        </w:rPr>
      </w:pPr>
      <w:r>
        <w:rPr>
          <w:b/>
          <w:bCs/>
        </w:rPr>
        <w:t>m</w:t>
      </w:r>
      <w:r w:rsidR="007867B4" w:rsidRPr="00E44CDE">
        <w:rPr>
          <w:b/>
          <w:bCs/>
        </w:rPr>
        <w:t>aintenir un lien fort</w:t>
      </w:r>
      <w:r w:rsidR="00764BD5">
        <w:rPr>
          <w:b/>
          <w:bCs/>
        </w:rPr>
        <w:t xml:space="preserve"> </w:t>
      </w:r>
      <w:r>
        <w:rPr>
          <w:b/>
          <w:bCs/>
        </w:rPr>
        <w:t xml:space="preserve">au niveau de la Fédération </w:t>
      </w:r>
      <w:r w:rsidRPr="00376C6D">
        <w:rPr>
          <w:b/>
          <w:bCs/>
        </w:rPr>
        <w:t>Wallonie-Bruxelles</w:t>
      </w:r>
      <w:r w:rsidR="007867B4" w:rsidRPr="00E44CDE">
        <w:rPr>
          <w:b/>
          <w:bCs/>
        </w:rPr>
        <w:t>, et particulièrement</w:t>
      </w:r>
      <w:r w:rsidR="00764BD5">
        <w:rPr>
          <w:b/>
          <w:bCs/>
        </w:rPr>
        <w:t xml:space="preserve"> </w:t>
      </w:r>
      <w:r w:rsidR="00D57DA0">
        <w:rPr>
          <w:b/>
          <w:bCs/>
        </w:rPr>
        <w:t xml:space="preserve">entre les politiques régionales et </w:t>
      </w:r>
      <w:r w:rsidR="007867B4" w:rsidRPr="00E44CDE">
        <w:rPr>
          <w:b/>
          <w:bCs/>
        </w:rPr>
        <w:t>les politiques culturelles et d’éducation permanente</w:t>
      </w:r>
      <w:r>
        <w:rPr>
          <w:b/>
          <w:bCs/>
        </w:rPr>
        <w:t>, et,</w:t>
      </w:r>
      <w:r w:rsidR="007867B4" w:rsidRPr="00E44CDE">
        <w:rPr>
          <w:b/>
          <w:bCs/>
        </w:rPr>
        <w:t xml:space="preserve"> en matière de prévention de l’</w:t>
      </w:r>
      <w:r w:rsidR="00203017">
        <w:rPr>
          <w:b/>
          <w:bCs/>
        </w:rPr>
        <w:t>analphabétisme</w:t>
      </w:r>
      <w:r w:rsidR="007867B4" w:rsidRPr="00E44CDE">
        <w:rPr>
          <w:b/>
          <w:bCs/>
        </w:rPr>
        <w:t xml:space="preserve">, </w:t>
      </w:r>
      <w:r w:rsidR="00D57DA0">
        <w:rPr>
          <w:b/>
          <w:bCs/>
        </w:rPr>
        <w:t xml:space="preserve">avec les politiques </w:t>
      </w:r>
      <w:r w:rsidR="007867B4" w:rsidRPr="00E44CDE">
        <w:rPr>
          <w:b/>
          <w:bCs/>
        </w:rPr>
        <w:t>d’enseignement</w:t>
      </w:r>
      <w:r>
        <w:rPr>
          <w:b/>
          <w:bCs/>
        </w:rPr>
        <w:t> ;</w:t>
      </w:r>
    </w:p>
    <w:p w:rsidR="00DB7E9F" w:rsidRDefault="00376C6D" w:rsidP="00376C6D">
      <w:pPr>
        <w:pStyle w:val="Paragraphedeliste"/>
        <w:numPr>
          <w:ilvl w:val="0"/>
          <w:numId w:val="13"/>
        </w:numPr>
        <w:spacing w:after="0" w:line="240" w:lineRule="auto"/>
        <w:jc w:val="both"/>
        <w:rPr>
          <w:b/>
          <w:bCs/>
        </w:rPr>
      </w:pPr>
      <w:r>
        <w:rPr>
          <w:b/>
          <w:bCs/>
        </w:rPr>
        <w:t>c</w:t>
      </w:r>
      <w:r w:rsidR="007867B4" w:rsidRPr="00E44CDE">
        <w:rPr>
          <w:b/>
          <w:bCs/>
        </w:rPr>
        <w:t xml:space="preserve">oncrétiser cette coordination </w:t>
      </w:r>
      <w:r w:rsidR="00A04DA1">
        <w:rPr>
          <w:b/>
          <w:bCs/>
        </w:rPr>
        <w:t>à</w:t>
      </w:r>
      <w:r w:rsidR="00F63947">
        <w:rPr>
          <w:b/>
          <w:bCs/>
        </w:rPr>
        <w:t xml:space="preserve"> </w:t>
      </w:r>
      <w:r w:rsidR="007867B4" w:rsidRPr="00E44CDE">
        <w:rPr>
          <w:b/>
          <w:bCs/>
        </w:rPr>
        <w:t>travers une stratégie d’action de législature et de plans d’action</w:t>
      </w:r>
      <w:r>
        <w:rPr>
          <w:b/>
          <w:bCs/>
        </w:rPr>
        <w:t>s</w:t>
      </w:r>
      <w:r w:rsidR="007867B4" w:rsidRPr="00E44CDE">
        <w:rPr>
          <w:b/>
          <w:bCs/>
        </w:rPr>
        <w:t xml:space="preserve"> annuels, suivis et évalués pour permettre l’adaptation aux besoins et opportunités</w:t>
      </w:r>
      <w:r>
        <w:rPr>
          <w:b/>
          <w:bCs/>
        </w:rPr>
        <w:t>.</w:t>
      </w:r>
    </w:p>
    <w:p w:rsidR="006E7A9E" w:rsidRDefault="006E7A9E">
      <w:pPr>
        <w:rPr>
          <w:rFonts w:ascii="Calibri" w:eastAsia="Calibri" w:hAnsi="Calibri" w:cs="Calibri"/>
          <w:b/>
          <w:bCs/>
          <w:color w:val="000000"/>
          <w:sz w:val="22"/>
          <w:szCs w:val="22"/>
          <w:u w:color="000000"/>
          <w:lang w:val="fr-FR" w:eastAsia="fr-FR"/>
        </w:rPr>
      </w:pPr>
      <w:r w:rsidRPr="00376C6D">
        <w:rPr>
          <w:b/>
          <w:bCs/>
          <w:lang w:val="fr-BE"/>
        </w:rPr>
        <w:br w:type="page"/>
      </w:r>
    </w:p>
    <w:p w:rsidR="00F64C7E" w:rsidRDefault="00071DFC" w:rsidP="007660B4">
      <w:pPr>
        <w:pStyle w:val="Corps"/>
        <w:jc w:val="both"/>
        <w:rPr>
          <w:rStyle w:val="Aucun"/>
          <w:b/>
          <w:bCs/>
          <w:smallCaps/>
          <w:color w:val="E36C0A" w:themeColor="accent6" w:themeShade="BF"/>
          <w:sz w:val="28"/>
          <w:szCs w:val="28"/>
          <w:u w:color="A6A6A6"/>
        </w:rPr>
      </w:pPr>
      <w:r>
        <w:rPr>
          <w:rStyle w:val="Aucun"/>
          <w:b/>
          <w:bCs/>
          <w:smallCaps/>
          <w:color w:val="E36C0A" w:themeColor="accent6" w:themeShade="BF"/>
          <w:sz w:val="28"/>
          <w:szCs w:val="28"/>
          <w:u w:color="A6A6A6"/>
          <w:lang w:val="de-DE"/>
        </w:rPr>
        <w:lastRenderedPageBreak/>
        <w:t xml:space="preserve">Partie </w:t>
      </w:r>
      <w:proofErr w:type="spellStart"/>
      <w:r w:rsidR="007B09AD">
        <w:rPr>
          <w:rStyle w:val="Aucun"/>
          <w:b/>
          <w:bCs/>
          <w:smallCaps/>
          <w:color w:val="E36C0A" w:themeColor="accent6" w:themeShade="BF"/>
          <w:sz w:val="28"/>
          <w:szCs w:val="28"/>
          <w:u w:color="A6A6A6"/>
          <w:lang w:val="de-DE"/>
        </w:rPr>
        <w:t>F</w:t>
      </w:r>
      <w:r w:rsidR="00165A68" w:rsidRPr="007660B4">
        <w:rPr>
          <w:rStyle w:val="Aucun"/>
          <w:b/>
          <w:bCs/>
          <w:smallCaps/>
          <w:color w:val="E36C0A" w:themeColor="accent6" w:themeShade="BF"/>
          <w:sz w:val="28"/>
          <w:szCs w:val="28"/>
          <w:u w:color="A6A6A6"/>
          <w:lang w:val="de-DE"/>
        </w:rPr>
        <w:t>é</w:t>
      </w:r>
      <w:r w:rsidR="00F36008" w:rsidRPr="007660B4">
        <w:rPr>
          <w:rStyle w:val="Aucun"/>
          <w:b/>
          <w:bCs/>
          <w:smallCaps/>
          <w:color w:val="E36C0A" w:themeColor="accent6" w:themeShade="BF"/>
          <w:sz w:val="28"/>
          <w:szCs w:val="28"/>
          <w:u w:color="A6A6A6"/>
          <w:lang w:val="de-DE"/>
        </w:rPr>
        <w:t>dération</w:t>
      </w:r>
      <w:proofErr w:type="spellEnd"/>
      <w:r w:rsidR="00F36008" w:rsidRPr="007660B4">
        <w:rPr>
          <w:rStyle w:val="Aucun"/>
          <w:b/>
          <w:bCs/>
          <w:smallCaps/>
          <w:color w:val="E36C0A" w:themeColor="accent6" w:themeShade="BF"/>
          <w:sz w:val="28"/>
          <w:szCs w:val="28"/>
          <w:u w:color="A6A6A6"/>
          <w:lang w:val="fr-BE"/>
        </w:rPr>
        <w:t xml:space="preserve"> </w:t>
      </w:r>
      <w:r w:rsidR="007867B4" w:rsidRPr="007660B4">
        <w:rPr>
          <w:rStyle w:val="Aucun"/>
          <w:b/>
          <w:bCs/>
          <w:smallCaps/>
          <w:color w:val="E36C0A" w:themeColor="accent6" w:themeShade="BF"/>
          <w:sz w:val="28"/>
          <w:szCs w:val="28"/>
          <w:u w:color="A6A6A6"/>
          <w:lang w:val="fr-BE"/>
        </w:rPr>
        <w:t>W</w:t>
      </w:r>
      <w:r w:rsidR="00F36008" w:rsidRPr="007660B4">
        <w:rPr>
          <w:rStyle w:val="Aucun"/>
          <w:b/>
          <w:bCs/>
          <w:smallCaps/>
          <w:color w:val="E36C0A" w:themeColor="accent6" w:themeShade="BF"/>
          <w:sz w:val="28"/>
          <w:szCs w:val="28"/>
          <w:u w:color="A6A6A6"/>
          <w:lang w:val="fr-BE"/>
        </w:rPr>
        <w:t>allonie</w:t>
      </w:r>
      <w:r w:rsidR="00165A68">
        <w:rPr>
          <w:rStyle w:val="Aucun"/>
          <w:b/>
          <w:bCs/>
          <w:smallCaps/>
          <w:color w:val="E36C0A" w:themeColor="accent6" w:themeShade="BF"/>
          <w:sz w:val="28"/>
          <w:szCs w:val="28"/>
          <w:u w:color="A6A6A6"/>
          <w:lang w:val="de-DE"/>
        </w:rPr>
        <w:t>-</w:t>
      </w:r>
      <w:r w:rsidR="007867B4" w:rsidRPr="007660B4">
        <w:rPr>
          <w:rStyle w:val="Aucun"/>
          <w:b/>
          <w:bCs/>
          <w:smallCaps/>
          <w:color w:val="E36C0A" w:themeColor="accent6" w:themeShade="BF"/>
          <w:sz w:val="28"/>
          <w:szCs w:val="28"/>
          <w:u w:color="A6A6A6"/>
          <w:lang w:val="de-DE"/>
        </w:rPr>
        <w:t>B</w:t>
      </w:r>
      <w:r w:rsidR="00F36008" w:rsidRPr="007660B4">
        <w:rPr>
          <w:rStyle w:val="Aucun"/>
          <w:b/>
          <w:bCs/>
          <w:smallCaps/>
          <w:color w:val="E36C0A" w:themeColor="accent6" w:themeShade="BF"/>
          <w:sz w:val="28"/>
          <w:szCs w:val="28"/>
          <w:u w:color="A6A6A6"/>
          <w:lang w:val="de-DE"/>
        </w:rPr>
        <w:t>ruxelles</w:t>
      </w:r>
      <w:r w:rsidR="007867B4" w:rsidRPr="007660B4">
        <w:rPr>
          <w:rStyle w:val="Aucun"/>
          <w:b/>
          <w:bCs/>
          <w:smallCaps/>
          <w:color w:val="E36C0A" w:themeColor="accent6" w:themeShade="BF"/>
          <w:sz w:val="28"/>
          <w:szCs w:val="28"/>
          <w:u w:color="A6A6A6"/>
          <w:lang w:val="de-DE"/>
        </w:rPr>
        <w:t xml:space="preserve"> </w:t>
      </w:r>
    </w:p>
    <w:p w:rsidR="007669A0" w:rsidRPr="007660B4" w:rsidRDefault="007669A0" w:rsidP="007660B4">
      <w:pPr>
        <w:pStyle w:val="Corps"/>
        <w:jc w:val="both"/>
        <w:rPr>
          <w:rStyle w:val="Aucun"/>
          <w:b/>
          <w:bCs/>
          <w:smallCaps/>
          <w:color w:val="E36C0A" w:themeColor="accent6" w:themeShade="BF"/>
          <w:sz w:val="28"/>
          <w:szCs w:val="28"/>
          <w:u w:color="A6A6A6"/>
        </w:rPr>
      </w:pPr>
    </w:p>
    <w:p w:rsidR="00DB7E9F" w:rsidRPr="007867B4" w:rsidRDefault="007867B4" w:rsidP="007660B4">
      <w:pPr>
        <w:pStyle w:val="Corps"/>
        <w:spacing w:after="0"/>
        <w:jc w:val="both"/>
      </w:pPr>
      <w:r w:rsidRPr="007867B4">
        <w:t>L’apprentissage des</w:t>
      </w:r>
      <w:r w:rsidR="00764BD5">
        <w:t xml:space="preserve"> </w:t>
      </w:r>
      <w:r w:rsidRPr="007867B4">
        <w:t>langages</w:t>
      </w:r>
      <w:r w:rsidR="00764BD5">
        <w:t xml:space="preserve"> </w:t>
      </w:r>
      <w:r w:rsidRPr="007867B4">
        <w:t xml:space="preserve">fondamentaux (lire, écrire, calculer, s’exprimer en </w:t>
      </w:r>
      <w:proofErr w:type="spellStart"/>
      <w:r w:rsidRPr="007867B4">
        <w:t>fran</w:t>
      </w:r>
      <w:proofErr w:type="spellEnd"/>
      <w:r w:rsidRPr="007867B4">
        <w:rPr>
          <w:lang w:val="pt-PT"/>
        </w:rPr>
        <w:t>ç</w:t>
      </w:r>
      <w:r w:rsidRPr="007867B4">
        <w:t>ais) et des savoirs de base est une pratique culturelle </w:t>
      </w:r>
      <w:r w:rsidRPr="007867B4">
        <w:rPr>
          <w:lang w:val="it-IT"/>
        </w:rPr>
        <w:t>: il s</w:t>
      </w:r>
      <w:r w:rsidRPr="007867B4">
        <w:t>’agit</w:t>
      </w:r>
      <w:r w:rsidR="00764BD5">
        <w:t xml:space="preserve"> </w:t>
      </w:r>
      <w:r w:rsidRPr="007867B4">
        <w:t>d’</w:t>
      </w:r>
      <w:r w:rsidRPr="007867B4">
        <w:rPr>
          <w:lang w:val="it-IT"/>
        </w:rPr>
        <w:t>acqu</w:t>
      </w:r>
      <w:proofErr w:type="spellStart"/>
      <w:r w:rsidRPr="007867B4">
        <w:t>érir</w:t>
      </w:r>
      <w:proofErr w:type="spellEnd"/>
      <w:r w:rsidRPr="007867B4">
        <w:t xml:space="preserve"> les outils constitutifs d’une culture qui permettent de s’exprimer, d’avoir une place,</w:t>
      </w:r>
      <w:r w:rsidR="00764BD5">
        <w:t xml:space="preserve"> </w:t>
      </w:r>
      <w:r w:rsidRPr="007867B4">
        <w:t xml:space="preserve">d’agir et d’interagir dans l’ensemble des aspects de la vie sociale. </w:t>
      </w:r>
    </w:p>
    <w:p w:rsidR="00DB7E9F" w:rsidRPr="007867B4" w:rsidRDefault="00DB7E9F" w:rsidP="007660B4">
      <w:pPr>
        <w:pStyle w:val="Corps"/>
        <w:spacing w:after="0"/>
        <w:jc w:val="both"/>
      </w:pPr>
    </w:p>
    <w:p w:rsidR="00DB7E9F" w:rsidRDefault="007867B4" w:rsidP="007660B4">
      <w:pPr>
        <w:pStyle w:val="Corps"/>
        <w:spacing w:after="0"/>
        <w:jc w:val="both"/>
      </w:pPr>
      <w:r w:rsidRPr="007867B4">
        <w:t>E</w:t>
      </w:r>
      <w:r w:rsidR="00165A68">
        <w:t xml:space="preserve">n être privé </w:t>
      </w:r>
      <w:r w:rsidRPr="007867B4">
        <w:t>et ne pas pouvoir les acquérir sont un dé</w:t>
      </w:r>
      <w:r w:rsidRPr="007867B4">
        <w:rPr>
          <w:lang w:val="it-IT"/>
        </w:rPr>
        <w:t xml:space="preserve">ni </w:t>
      </w:r>
      <w:r w:rsidRPr="007867B4">
        <w:t>à l’exercice non seulement des droits culturels, mais aussi de droits politiques, sociaux, écono</w:t>
      </w:r>
      <w:r w:rsidR="00D464FE">
        <w:t>miques d’1</w:t>
      </w:r>
      <w:r w:rsidR="00A850A7">
        <w:t xml:space="preserve"> adulte sur 10 en Fédération Wallonie-Bruxelles</w:t>
      </w:r>
      <w:r w:rsidRPr="007867B4">
        <w:t>.</w:t>
      </w:r>
      <w:r w:rsidR="00764BD5">
        <w:t xml:space="preserve"> </w:t>
      </w:r>
    </w:p>
    <w:p w:rsidR="00A428D7" w:rsidRPr="007867B4" w:rsidRDefault="00A428D7" w:rsidP="007660B4">
      <w:pPr>
        <w:pStyle w:val="Corps"/>
        <w:spacing w:after="0"/>
        <w:jc w:val="both"/>
      </w:pPr>
    </w:p>
    <w:p w:rsidR="00DB7E9F" w:rsidRPr="00610FDE" w:rsidRDefault="00610FDE" w:rsidP="00610FDE">
      <w:pPr>
        <w:pStyle w:val="Corps"/>
        <w:numPr>
          <w:ilvl w:val="0"/>
          <w:numId w:val="75"/>
        </w:numPr>
        <w:spacing w:after="0"/>
        <w:jc w:val="both"/>
        <w:rPr>
          <w:b/>
        </w:rPr>
      </w:pPr>
      <w:r>
        <w:rPr>
          <w:b/>
        </w:rPr>
        <w:t>Garder</w:t>
      </w:r>
      <w:r w:rsidR="00A04DA1" w:rsidRPr="00610FDE">
        <w:rPr>
          <w:b/>
        </w:rPr>
        <w:t xml:space="preserve"> l’alphabétisation au cœur des politiques culturelles et d’éducation permanente</w:t>
      </w:r>
    </w:p>
    <w:p w:rsidR="00610FDE" w:rsidRDefault="00610FDE" w:rsidP="00610FDE">
      <w:pPr>
        <w:pStyle w:val="Corps"/>
        <w:spacing w:after="0"/>
        <w:ind w:left="720"/>
        <w:jc w:val="both"/>
        <w:rPr>
          <w:b/>
          <w:bCs/>
        </w:rPr>
      </w:pPr>
    </w:p>
    <w:p w:rsidR="00DB7E9F" w:rsidRPr="00610FDE" w:rsidRDefault="007867B4" w:rsidP="007669A0">
      <w:pPr>
        <w:pStyle w:val="Corps"/>
        <w:spacing w:after="0"/>
        <w:jc w:val="both"/>
        <w:rPr>
          <w:bCs/>
        </w:rPr>
      </w:pPr>
      <w:r w:rsidRPr="00610FDE">
        <w:rPr>
          <w:bCs/>
          <w:lang w:val="fr-BE"/>
        </w:rPr>
        <w:t>Pour Lire et Ecrire, l’alphabétisation</w:t>
      </w:r>
      <w:r w:rsidR="00764BD5" w:rsidRPr="00610FDE">
        <w:rPr>
          <w:bCs/>
          <w:lang w:val="fr-BE"/>
        </w:rPr>
        <w:t xml:space="preserve"> </w:t>
      </w:r>
      <w:r w:rsidRPr="00610FDE">
        <w:rPr>
          <w:bCs/>
          <w:lang w:val="fr-BE"/>
        </w:rPr>
        <w:t xml:space="preserve">doit continuer à s’inscrire prioritairement dans les politiques culturelles et d’éducation permanente. </w:t>
      </w:r>
      <w:r w:rsidRPr="00610FDE">
        <w:rPr>
          <w:bCs/>
        </w:rPr>
        <w:t>Ces politiques</w:t>
      </w:r>
      <w:r w:rsidR="00764BD5" w:rsidRPr="00610FDE">
        <w:rPr>
          <w:bCs/>
        </w:rPr>
        <w:t xml:space="preserve"> </w:t>
      </w:r>
      <w:r w:rsidRPr="00610FDE">
        <w:rPr>
          <w:bCs/>
        </w:rPr>
        <w:t>contribuent largement à la réduction des inégalités,</w:t>
      </w:r>
      <w:r w:rsidR="00764BD5" w:rsidRPr="00610FDE">
        <w:rPr>
          <w:bCs/>
        </w:rPr>
        <w:t xml:space="preserve"> </w:t>
      </w:r>
      <w:r w:rsidRPr="00610FDE">
        <w:rPr>
          <w:bCs/>
        </w:rPr>
        <w:t xml:space="preserve">à l’émancipation individuelle et collective des personnes et à la vitalité démocratique de l’ensemble de la société. </w:t>
      </w:r>
    </w:p>
    <w:p w:rsidR="00A850A7" w:rsidRPr="00610FDE" w:rsidRDefault="00A850A7" w:rsidP="00A850A7">
      <w:pPr>
        <w:pStyle w:val="Paragraphedeliste"/>
        <w:spacing w:after="0" w:line="240" w:lineRule="auto"/>
        <w:jc w:val="both"/>
        <w:rPr>
          <w:bCs/>
        </w:rPr>
      </w:pPr>
    </w:p>
    <w:p w:rsidR="00DB7E9F" w:rsidRPr="007867B4" w:rsidRDefault="00A850A7" w:rsidP="007660B4">
      <w:pPr>
        <w:pStyle w:val="Corps"/>
        <w:spacing w:after="0"/>
        <w:jc w:val="both"/>
      </w:pPr>
      <w:r>
        <w:t>Le décret É</w:t>
      </w:r>
      <w:r w:rsidR="007867B4" w:rsidRPr="007867B4">
        <w:t xml:space="preserve">ducation permanente et la </w:t>
      </w:r>
      <w:r w:rsidRPr="007867B4">
        <w:t>règlementation</w:t>
      </w:r>
      <w:r w:rsidR="007867B4" w:rsidRPr="007867B4">
        <w:t xml:space="preserve"> liée permettent un accès libre et large à toute personne qui le souhaite</w:t>
      </w:r>
      <w:r>
        <w:t>,</w:t>
      </w:r>
      <w:r w:rsidR="007867B4" w:rsidRPr="007867B4">
        <w:t xml:space="preserve"> sans aucune autre condition que d’ê</w:t>
      </w:r>
      <w:r w:rsidR="007867B4" w:rsidRPr="007867B4">
        <w:rPr>
          <w:lang w:val="it-IT"/>
        </w:rPr>
        <w:t>tre adulte. Il donne l</w:t>
      </w:r>
      <w:r w:rsidR="007867B4" w:rsidRPr="007867B4">
        <w:t>’</w:t>
      </w:r>
      <w:r w:rsidR="007867B4" w:rsidRPr="007867B4">
        <w:rPr>
          <w:lang w:val="it-IT"/>
        </w:rPr>
        <w:t>opportunit</w:t>
      </w:r>
      <w:r w:rsidR="007867B4" w:rsidRPr="007867B4">
        <w:t>é aux associations d’</w:t>
      </w:r>
      <w:proofErr w:type="spellStart"/>
      <w:r w:rsidR="007867B4" w:rsidRPr="007867B4">
        <w:rPr>
          <w:lang w:val="de-DE"/>
        </w:rPr>
        <w:t>alphab</w:t>
      </w:r>
      <w:r w:rsidR="007867B4" w:rsidRPr="007867B4">
        <w:t>étisation</w:t>
      </w:r>
      <w:proofErr w:type="spellEnd"/>
      <w:r w:rsidR="007867B4" w:rsidRPr="007867B4">
        <w:t xml:space="preserve"> d’avoir une action diversifiée,</w:t>
      </w:r>
      <w:r w:rsidR="00764BD5">
        <w:t xml:space="preserve"> </w:t>
      </w:r>
      <w:r w:rsidR="007867B4" w:rsidRPr="007867B4">
        <w:t>souvent novatrice et qui s’adapte tant aux spé</w:t>
      </w:r>
      <w:r w:rsidR="007867B4" w:rsidRPr="007867B4">
        <w:rPr>
          <w:lang w:val="it-IT"/>
        </w:rPr>
        <w:t>cificit</w:t>
      </w:r>
      <w:proofErr w:type="spellStart"/>
      <w:r w:rsidR="007867B4" w:rsidRPr="007867B4">
        <w:t>és</w:t>
      </w:r>
      <w:proofErr w:type="spellEnd"/>
      <w:r w:rsidR="007867B4" w:rsidRPr="007867B4">
        <w:t xml:space="preserve"> des personnes réellement impliquées dans l’action qu’aux réalité</w:t>
      </w:r>
      <w:r w:rsidR="007867B4" w:rsidRPr="007867B4">
        <w:rPr>
          <w:lang w:val="pt-PT"/>
        </w:rPr>
        <w:t xml:space="preserve">s territoriales. </w:t>
      </w:r>
    </w:p>
    <w:p w:rsidR="00DB7E9F" w:rsidRDefault="007867B4" w:rsidP="007660B4">
      <w:pPr>
        <w:pStyle w:val="Corps"/>
        <w:spacing w:after="0"/>
        <w:jc w:val="both"/>
      </w:pPr>
      <w:r w:rsidRPr="007867B4">
        <w:t>En ce sens, la référence à ces fondamentaux de l’éducation permanente et au type de relation – critique et con</w:t>
      </w:r>
      <w:r w:rsidR="00A850A7">
        <w:t>structive –</w:t>
      </w:r>
      <w:r w:rsidRPr="007867B4">
        <w:t xml:space="preserve"> </w:t>
      </w:r>
      <w:r w:rsidR="00A850A7">
        <w:t>que le décret</w:t>
      </w:r>
      <w:r w:rsidRPr="007867B4">
        <w:t xml:space="preserve"> instaure entre les pouvoirs publics et les acteurs associatifs</w:t>
      </w:r>
      <w:r w:rsidR="00A850A7">
        <w:t xml:space="preserve"> devrai</w:t>
      </w:r>
      <w:r w:rsidRPr="007867B4">
        <w:t>t utilement être renforcé</w:t>
      </w:r>
      <w:r w:rsidR="00A850A7">
        <w:t>e</w:t>
      </w:r>
      <w:r w:rsidRPr="007867B4">
        <w:t xml:space="preserve"> dans les décrets</w:t>
      </w:r>
      <w:r w:rsidR="00764BD5">
        <w:t xml:space="preserve"> </w:t>
      </w:r>
      <w:r w:rsidRPr="007867B4">
        <w:t>des autres secteurs impliqués dans l’</w:t>
      </w:r>
      <w:proofErr w:type="spellStart"/>
      <w:r w:rsidRPr="007867B4">
        <w:rPr>
          <w:lang w:val="de-DE"/>
        </w:rPr>
        <w:t>alphab</w:t>
      </w:r>
      <w:r w:rsidRPr="007867B4">
        <w:t>étisation</w:t>
      </w:r>
      <w:proofErr w:type="spellEnd"/>
      <w:r w:rsidRPr="007867B4">
        <w:t>.</w:t>
      </w:r>
    </w:p>
    <w:p w:rsidR="00A850A7" w:rsidRPr="007867B4" w:rsidRDefault="00A850A7" w:rsidP="007660B4">
      <w:pPr>
        <w:pStyle w:val="Corps"/>
        <w:spacing w:after="0"/>
        <w:jc w:val="both"/>
      </w:pPr>
    </w:p>
    <w:p w:rsidR="00DB7E9F" w:rsidRPr="007867B4" w:rsidRDefault="007867B4" w:rsidP="007660B4">
      <w:pPr>
        <w:pStyle w:val="Corps"/>
        <w:jc w:val="both"/>
      </w:pPr>
      <w:r w:rsidRPr="007867B4">
        <w:t xml:space="preserve">Durant cette législature, nous serons particulièrement attentifs : </w:t>
      </w:r>
    </w:p>
    <w:p w:rsidR="00DB7E9F" w:rsidRPr="007867B4" w:rsidRDefault="007867B4" w:rsidP="007660B4">
      <w:pPr>
        <w:pStyle w:val="Corps"/>
        <w:numPr>
          <w:ilvl w:val="0"/>
          <w:numId w:val="27"/>
        </w:numPr>
        <w:jc w:val="both"/>
      </w:pPr>
      <w:r w:rsidRPr="007867B4">
        <w:t>aux évolutions en matière de politique d’éducation permanente : son cadre législatif,</w:t>
      </w:r>
      <w:r w:rsidR="00764BD5">
        <w:t xml:space="preserve"> </w:t>
      </w:r>
      <w:r w:rsidRPr="007867B4">
        <w:t>son financement et aux résultats de son évaluation en cours</w:t>
      </w:r>
      <w:r w:rsidR="00A850A7">
        <w:t>,</w:t>
      </w:r>
      <w:r w:rsidRPr="007867B4">
        <w:t xml:space="preserve"> notamm</w:t>
      </w:r>
      <w:r w:rsidR="00A850A7">
        <w:t>ent en ce qui concerne le pluri-</w:t>
      </w:r>
      <w:r w:rsidRPr="007867B4">
        <w:t>subventionnement</w:t>
      </w:r>
      <w:r w:rsidR="00764BD5">
        <w:t xml:space="preserve"> </w:t>
      </w:r>
      <w:r w:rsidRPr="007867B4">
        <w:t>et</w:t>
      </w:r>
      <w:r w:rsidR="00764BD5">
        <w:t xml:space="preserve"> </w:t>
      </w:r>
      <w:r w:rsidRPr="007867B4">
        <w:t>agrément, réalité de nombreuses associations d’</w:t>
      </w:r>
      <w:proofErr w:type="spellStart"/>
      <w:r w:rsidRPr="007867B4">
        <w:rPr>
          <w:lang w:val="de-DE"/>
        </w:rPr>
        <w:t>alphab</w:t>
      </w:r>
      <w:r w:rsidRPr="007867B4">
        <w:t>étisation</w:t>
      </w:r>
      <w:proofErr w:type="spellEnd"/>
      <w:r w:rsidR="00A850A7">
        <w:t> ;</w:t>
      </w:r>
    </w:p>
    <w:p w:rsidR="00DB7E9F" w:rsidRPr="007867B4" w:rsidRDefault="007867B4" w:rsidP="007660B4">
      <w:pPr>
        <w:pStyle w:val="Corps"/>
        <w:numPr>
          <w:ilvl w:val="0"/>
          <w:numId w:val="27"/>
        </w:numPr>
        <w:jc w:val="both"/>
      </w:pPr>
      <w:r w:rsidRPr="007867B4">
        <w:t>à la re</w:t>
      </w:r>
      <w:r w:rsidR="00A850A7">
        <w:t>conduction du dispositif Alpha C</w:t>
      </w:r>
      <w:r w:rsidRPr="007867B4">
        <w:t>ulture, qui permet</w:t>
      </w:r>
      <w:r w:rsidR="00764BD5">
        <w:t xml:space="preserve"> </w:t>
      </w:r>
      <w:r w:rsidRPr="007867B4">
        <w:t>de renforcer ou d’initier des pratiques artistiques ou créatives en collaboration avec de multiples acteurs culturels, et plus largement, à toutes les initiatives facilitatrices de collaboration</w:t>
      </w:r>
      <w:r w:rsidR="00A850A7">
        <w:t>s avec les</w:t>
      </w:r>
      <w:r w:rsidRPr="007867B4">
        <w:t xml:space="preserve"> acteurs culturels tels que les bibliothèques, les centres culturels,…</w:t>
      </w:r>
    </w:p>
    <w:p w:rsidR="00DB7E9F" w:rsidRPr="007669A0" w:rsidRDefault="000523B2" w:rsidP="007669A0">
      <w:pPr>
        <w:pStyle w:val="Paragraphedeliste"/>
        <w:numPr>
          <w:ilvl w:val="0"/>
          <w:numId w:val="75"/>
        </w:numPr>
        <w:jc w:val="both"/>
        <w:rPr>
          <w:b/>
          <w:bCs/>
          <w:lang w:val="fr-BE"/>
        </w:rPr>
      </w:pPr>
      <w:r w:rsidRPr="007669A0">
        <w:rPr>
          <w:b/>
          <w:bCs/>
          <w:lang w:val="fr-BE"/>
        </w:rPr>
        <w:t>Soutenir les</w:t>
      </w:r>
      <w:r w:rsidR="00764BD5" w:rsidRPr="007669A0">
        <w:rPr>
          <w:b/>
          <w:bCs/>
          <w:lang w:val="fr-BE"/>
        </w:rPr>
        <w:t xml:space="preserve"> </w:t>
      </w:r>
      <w:r w:rsidR="007867B4" w:rsidRPr="007669A0">
        <w:rPr>
          <w:b/>
          <w:bCs/>
          <w:lang w:val="fr-BE"/>
        </w:rPr>
        <w:t>spécif</w:t>
      </w:r>
      <w:r w:rsidR="004A115D" w:rsidRPr="007669A0">
        <w:rPr>
          <w:b/>
          <w:bCs/>
          <w:lang w:val="fr-BE"/>
        </w:rPr>
        <w:t xml:space="preserve">icités du métier de formateur en </w:t>
      </w:r>
      <w:r w:rsidR="007867B4" w:rsidRPr="007669A0">
        <w:rPr>
          <w:b/>
          <w:bCs/>
          <w:lang w:val="fr-BE"/>
        </w:rPr>
        <w:t>alphabétisation</w:t>
      </w:r>
      <w:r w:rsidRPr="007669A0">
        <w:rPr>
          <w:b/>
          <w:bCs/>
          <w:lang w:val="fr-BE"/>
        </w:rPr>
        <w:t> : financement d’une recherche</w:t>
      </w:r>
    </w:p>
    <w:p w:rsidR="00A850A7" w:rsidRPr="00E44CDE" w:rsidRDefault="00A850A7" w:rsidP="00A850A7">
      <w:pPr>
        <w:pStyle w:val="Paragraphedeliste"/>
        <w:spacing w:after="0" w:line="240" w:lineRule="auto"/>
        <w:jc w:val="both"/>
        <w:rPr>
          <w:b/>
          <w:bCs/>
        </w:rPr>
      </w:pPr>
    </w:p>
    <w:p w:rsidR="00DB7E9F" w:rsidRPr="007867B4" w:rsidRDefault="007867B4" w:rsidP="007660B4">
      <w:pPr>
        <w:pStyle w:val="Paragraphedeliste"/>
        <w:ind w:left="0"/>
        <w:jc w:val="both"/>
      </w:pPr>
      <w:r w:rsidRPr="007867B4">
        <w:t>Etre formateur</w:t>
      </w:r>
      <w:r w:rsidR="00764BD5">
        <w:t xml:space="preserve"> </w:t>
      </w:r>
      <w:r w:rsidRPr="007867B4">
        <w:t>en alphabétisation est un métier qui se distingue tant de l’animation socioculturelle que de l’enseignement. C’est un métier</w:t>
      </w:r>
      <w:r w:rsidR="00764BD5">
        <w:t xml:space="preserve"> </w:t>
      </w:r>
      <w:r w:rsidR="00A850A7">
        <w:t xml:space="preserve">dont les compétences se sont </w:t>
      </w:r>
      <w:r w:rsidRPr="007867B4">
        <w:t xml:space="preserve">construites à la croisée de plusieurs champs : apprentissage des langages fondamentaux, formation des adultes, éducation </w:t>
      </w:r>
      <w:r w:rsidRPr="007867B4">
        <w:lastRenderedPageBreak/>
        <w:t>populaire, formation pr</w:t>
      </w:r>
      <w:r w:rsidR="00A850A7">
        <w:t>ofessionnelle, insertion socio</w:t>
      </w:r>
      <w:r w:rsidRPr="007867B4">
        <w:t>professionnelle</w:t>
      </w:r>
      <w:r w:rsidR="00764BD5">
        <w:t xml:space="preserve"> </w:t>
      </w:r>
      <w:r w:rsidRPr="007867B4">
        <w:t xml:space="preserve">et </w:t>
      </w:r>
      <w:r w:rsidR="00A850A7">
        <w:t xml:space="preserve">apprentissage d’une </w:t>
      </w:r>
      <w:r w:rsidRPr="007867B4">
        <w:t xml:space="preserve">langue étrangère </w:t>
      </w:r>
      <w:r w:rsidR="00A850A7">
        <w:t>(</w:t>
      </w:r>
      <w:r w:rsidRPr="007867B4">
        <w:t>pour le cas particulier des personnes qui abordent pour la première fois l’écrit dans une langue qu’ils ne maitrisent pas à l’oral</w:t>
      </w:r>
      <w:r w:rsidR="00A850A7">
        <w:t>)</w:t>
      </w:r>
      <w:r w:rsidRPr="007867B4">
        <w:t>.</w:t>
      </w:r>
    </w:p>
    <w:p w:rsidR="00DB7E9F" w:rsidRPr="007867B4" w:rsidRDefault="007867B4" w:rsidP="007660B4">
      <w:pPr>
        <w:pStyle w:val="Corps"/>
        <w:jc w:val="both"/>
      </w:pPr>
      <w:r w:rsidRPr="007867B4">
        <w:t xml:space="preserve">Pour de nombreux opérateurs associatifs, l’alphabétisation est mise en </w:t>
      </w:r>
      <w:r w:rsidR="00F36008" w:rsidRPr="007867B4">
        <w:t>œuvre</w:t>
      </w:r>
      <w:r w:rsidRPr="007867B4">
        <w:t xml:space="preserve"> dans un projet pédagogique intégrateur et/ou émancipateur.</w:t>
      </w:r>
      <w:r w:rsidR="00764BD5">
        <w:t xml:space="preserve"> </w:t>
      </w:r>
      <w:r w:rsidRPr="007867B4">
        <w:t>Le fondement pédagogique commun est la conviction que toute personne est capable d’apprentissages et que ces apprentissages</w:t>
      </w:r>
      <w:r w:rsidR="00764BD5">
        <w:t xml:space="preserve"> </w:t>
      </w:r>
      <w:r w:rsidRPr="007867B4">
        <w:t>lui permettent d’améliorer sa situation et sa participation à la vie sociale.</w:t>
      </w:r>
    </w:p>
    <w:p w:rsidR="007669A0" w:rsidRDefault="007867B4" w:rsidP="007669A0">
      <w:pPr>
        <w:pStyle w:val="Corps"/>
        <w:jc w:val="both"/>
        <w:rPr>
          <w:rStyle w:val="Aucun"/>
          <w:b/>
          <w:bCs/>
        </w:rPr>
      </w:pPr>
      <w:r w:rsidRPr="00610FDE">
        <w:rPr>
          <w:bCs/>
        </w:rPr>
        <w:t>Compte-tenu des spé</w:t>
      </w:r>
      <w:r w:rsidRPr="00610FDE">
        <w:rPr>
          <w:bCs/>
          <w:lang w:val="it-IT"/>
        </w:rPr>
        <w:t>cificit</w:t>
      </w:r>
      <w:proofErr w:type="spellStart"/>
      <w:r w:rsidRPr="00610FDE">
        <w:rPr>
          <w:bCs/>
        </w:rPr>
        <w:t>és</w:t>
      </w:r>
      <w:proofErr w:type="spellEnd"/>
      <w:r w:rsidRPr="00610FDE">
        <w:rPr>
          <w:bCs/>
        </w:rPr>
        <w:t xml:space="preserve"> de la profession, du secteur, des commissions par</w:t>
      </w:r>
      <w:r w:rsidR="006324AF" w:rsidRPr="00610FDE">
        <w:rPr>
          <w:bCs/>
        </w:rPr>
        <w:t>itaires</w:t>
      </w:r>
      <w:r w:rsidRPr="00610FDE">
        <w:rPr>
          <w:bCs/>
        </w:rPr>
        <w:t xml:space="preserve"> mais aussi des dispositifs de formation existants (Lire et Ecrire et IRG</w:t>
      </w:r>
      <w:r w:rsidR="00C02329" w:rsidRPr="00610FDE">
        <w:rPr>
          <w:rStyle w:val="Appelnotedebasdep"/>
          <w:bCs/>
        </w:rPr>
        <w:footnoteReference w:id="4"/>
      </w:r>
      <w:r w:rsidRPr="00610FDE">
        <w:rPr>
          <w:bCs/>
        </w:rPr>
        <w:t>),</w:t>
      </w:r>
      <w:r w:rsidRPr="007867B4">
        <w:rPr>
          <w:b/>
          <w:bCs/>
        </w:rPr>
        <w:t xml:space="preserve"> </w:t>
      </w:r>
      <w:r w:rsidRPr="007867B4">
        <w:rPr>
          <w:rStyle w:val="Aucun"/>
          <w:b/>
          <w:bCs/>
        </w:rPr>
        <w:t>Lire et Ecrire</w:t>
      </w:r>
      <w:r w:rsidR="00764BD5">
        <w:rPr>
          <w:rStyle w:val="Aucun"/>
          <w:b/>
          <w:bCs/>
        </w:rPr>
        <w:t xml:space="preserve"> </w:t>
      </w:r>
      <w:r w:rsidRPr="007867B4">
        <w:rPr>
          <w:rStyle w:val="Aucun"/>
          <w:b/>
          <w:bCs/>
        </w:rPr>
        <w:t xml:space="preserve">demande à </w:t>
      </w:r>
      <w:r w:rsidRPr="007867B4">
        <w:rPr>
          <w:rStyle w:val="Aucun"/>
          <w:b/>
          <w:bCs/>
          <w:lang w:val="de-DE"/>
        </w:rPr>
        <w:t xml:space="preserve">la </w:t>
      </w:r>
      <w:proofErr w:type="spellStart"/>
      <w:r w:rsidRPr="007867B4">
        <w:rPr>
          <w:rStyle w:val="Aucun"/>
          <w:b/>
          <w:bCs/>
          <w:lang w:val="de-DE"/>
        </w:rPr>
        <w:t>F</w:t>
      </w:r>
      <w:r w:rsidR="00C02329">
        <w:rPr>
          <w:rStyle w:val="Aucun"/>
          <w:b/>
          <w:bCs/>
          <w:lang w:val="de-DE"/>
        </w:rPr>
        <w:t>édération</w:t>
      </w:r>
      <w:proofErr w:type="spellEnd"/>
      <w:r w:rsidR="00C02329">
        <w:rPr>
          <w:rStyle w:val="Aucun"/>
          <w:b/>
          <w:bCs/>
          <w:lang w:val="de-DE"/>
        </w:rPr>
        <w:t xml:space="preserve"> </w:t>
      </w:r>
      <w:proofErr w:type="spellStart"/>
      <w:r w:rsidR="00C02329">
        <w:rPr>
          <w:rStyle w:val="Aucun"/>
          <w:b/>
          <w:bCs/>
          <w:lang w:val="de-DE"/>
        </w:rPr>
        <w:t>Wallonie</w:t>
      </w:r>
      <w:proofErr w:type="spellEnd"/>
      <w:r w:rsidR="00C02329">
        <w:rPr>
          <w:rStyle w:val="Aucun"/>
          <w:b/>
          <w:bCs/>
          <w:lang w:val="de-DE"/>
        </w:rPr>
        <w:t>-Bruxelles</w:t>
      </w:r>
      <w:r w:rsidRPr="007867B4">
        <w:rPr>
          <w:rStyle w:val="Aucun"/>
          <w:b/>
          <w:bCs/>
        </w:rPr>
        <w:t xml:space="preserve"> le financement d’une convention de recherche de </w:t>
      </w:r>
      <w:r w:rsidR="00C02329">
        <w:rPr>
          <w:rStyle w:val="Aucun"/>
          <w:b/>
          <w:bCs/>
        </w:rPr>
        <w:t>deux</w:t>
      </w:r>
      <w:r w:rsidRPr="007867B4">
        <w:rPr>
          <w:rStyle w:val="Aucun"/>
          <w:b/>
          <w:bCs/>
        </w:rPr>
        <w:t xml:space="preserve"> ans portant sur les modes et voies de construction des compéten</w:t>
      </w:r>
      <w:r w:rsidR="00C02329">
        <w:rPr>
          <w:rStyle w:val="Aucun"/>
          <w:b/>
          <w:bCs/>
        </w:rPr>
        <w:t>ces métiers des formateur</w:t>
      </w:r>
      <w:r w:rsidRPr="007867B4">
        <w:rPr>
          <w:rStyle w:val="Aucun"/>
          <w:b/>
          <w:bCs/>
        </w:rPr>
        <w:t>s en alphabétisation en vue d’un renforcement de leur professionnalisation, voire de leur</w:t>
      </w:r>
      <w:r w:rsidR="00764BD5">
        <w:rPr>
          <w:rStyle w:val="Aucun"/>
          <w:b/>
          <w:bCs/>
        </w:rPr>
        <w:t xml:space="preserve"> </w:t>
      </w:r>
      <w:r w:rsidRPr="007867B4">
        <w:rPr>
          <w:rStyle w:val="Aucun"/>
          <w:b/>
          <w:bCs/>
        </w:rPr>
        <w:t>certification à partir des dispositifs et pratiques existantes dans le champ de l’éducation non</w:t>
      </w:r>
      <w:r w:rsidR="00C02329">
        <w:rPr>
          <w:rStyle w:val="Aucun"/>
          <w:b/>
          <w:bCs/>
        </w:rPr>
        <w:t xml:space="preserve"> </w:t>
      </w:r>
      <w:r w:rsidRPr="007867B4">
        <w:rPr>
          <w:rStyle w:val="Aucun"/>
          <w:b/>
          <w:bCs/>
        </w:rPr>
        <w:t>formelle.</w:t>
      </w:r>
    </w:p>
    <w:p w:rsidR="007669A0" w:rsidRDefault="007669A0" w:rsidP="007669A0">
      <w:pPr>
        <w:pStyle w:val="Corps"/>
        <w:jc w:val="both"/>
        <w:rPr>
          <w:rStyle w:val="Aucun"/>
          <w:b/>
          <w:bCs/>
        </w:rPr>
      </w:pPr>
    </w:p>
    <w:p w:rsidR="00DB7E9F" w:rsidRDefault="007669A0" w:rsidP="007669A0">
      <w:pPr>
        <w:pStyle w:val="Corps"/>
        <w:jc w:val="both"/>
        <w:rPr>
          <w:b/>
          <w:bCs/>
        </w:rPr>
      </w:pPr>
      <w:r w:rsidRPr="007867B4" w:rsidDel="007669A0">
        <w:t xml:space="preserve"> </w:t>
      </w:r>
      <w:r w:rsidR="00A04DA1">
        <w:rPr>
          <w:b/>
          <w:bCs/>
        </w:rPr>
        <w:t xml:space="preserve">3. </w:t>
      </w:r>
      <w:r w:rsidR="000523B2" w:rsidRPr="000523B2">
        <w:rPr>
          <w:b/>
          <w:bCs/>
        </w:rPr>
        <w:t>E</w:t>
      </w:r>
      <w:r w:rsidR="007867B4" w:rsidRPr="000523B2">
        <w:rPr>
          <w:b/>
          <w:bCs/>
        </w:rPr>
        <w:t>valu</w:t>
      </w:r>
      <w:r w:rsidR="000523B2">
        <w:rPr>
          <w:b/>
          <w:bCs/>
        </w:rPr>
        <w:t>er et actualiser</w:t>
      </w:r>
      <w:r w:rsidR="00764BD5">
        <w:rPr>
          <w:b/>
          <w:bCs/>
        </w:rPr>
        <w:t xml:space="preserve"> </w:t>
      </w:r>
      <w:r w:rsidR="00C02329">
        <w:rPr>
          <w:b/>
          <w:bCs/>
        </w:rPr>
        <w:t>l’Accord de c</w:t>
      </w:r>
      <w:r w:rsidR="007867B4" w:rsidRPr="000523B2">
        <w:rPr>
          <w:b/>
          <w:bCs/>
        </w:rPr>
        <w:t xml:space="preserve">oopération </w:t>
      </w:r>
      <w:r w:rsidR="00C02329" w:rsidRPr="00C02329">
        <w:rPr>
          <w:b/>
          <w:bCs/>
        </w:rPr>
        <w:t>sur l’alphabétisation des adultes</w:t>
      </w:r>
    </w:p>
    <w:p w:rsidR="00DB7E9F" w:rsidRPr="007867B4" w:rsidRDefault="00C02329" w:rsidP="007660B4">
      <w:pPr>
        <w:pStyle w:val="Corps"/>
        <w:spacing w:after="0"/>
        <w:jc w:val="both"/>
      </w:pPr>
      <w:r>
        <w:t>Dans le cadre de l’Accord de c</w:t>
      </w:r>
      <w:r w:rsidR="007867B4" w:rsidRPr="007867B4">
        <w:t>oop</w:t>
      </w:r>
      <w:r>
        <w:t>ération avec les Régions, la Fédération Wallonie-Bruxelles assure, au niveau politique, la p</w:t>
      </w:r>
      <w:r w:rsidR="007867B4" w:rsidRPr="007867B4">
        <w:t xml:space="preserve">résidence de la </w:t>
      </w:r>
      <w:r w:rsidR="006324AF">
        <w:t>Conférence Interministérielle</w:t>
      </w:r>
      <w:r w:rsidR="006324AF" w:rsidRPr="007867B4">
        <w:t xml:space="preserve"> </w:t>
      </w:r>
      <w:r w:rsidR="007867B4" w:rsidRPr="007867B4">
        <w:t>et</w:t>
      </w:r>
      <w:r>
        <w:t>,</w:t>
      </w:r>
      <w:r w:rsidR="007867B4" w:rsidRPr="007867B4">
        <w:t xml:space="preserve"> au niveau de l’administration</w:t>
      </w:r>
      <w:r>
        <w:t>,</w:t>
      </w:r>
      <w:r w:rsidR="007867B4" w:rsidRPr="007867B4">
        <w:t xml:space="preserve"> celle du Comité </w:t>
      </w:r>
      <w:r w:rsidR="007867B4" w:rsidRPr="007867B4">
        <w:rPr>
          <w:lang w:val="it-IT"/>
        </w:rPr>
        <w:t>de pilotage</w:t>
      </w:r>
      <w:r>
        <w:rPr>
          <w:lang w:val="it-IT"/>
        </w:rPr>
        <w:t xml:space="preserve"> sur l’alphabétisation des adultes</w:t>
      </w:r>
      <w:r w:rsidR="007867B4" w:rsidRPr="007867B4">
        <w:t>.</w:t>
      </w:r>
    </w:p>
    <w:p w:rsidR="00DB7E9F" w:rsidRPr="007867B4" w:rsidRDefault="00DB7E9F" w:rsidP="007660B4">
      <w:pPr>
        <w:pStyle w:val="Corps"/>
        <w:spacing w:after="0"/>
        <w:jc w:val="both"/>
      </w:pPr>
    </w:p>
    <w:p w:rsidR="00DB7E9F" w:rsidRPr="007867B4" w:rsidRDefault="007867B4" w:rsidP="007660B4">
      <w:pPr>
        <w:pStyle w:val="Corps"/>
        <w:spacing w:after="0"/>
        <w:jc w:val="both"/>
      </w:pPr>
      <w:r w:rsidRPr="007867B4">
        <w:t xml:space="preserve">La </w:t>
      </w:r>
      <w:r w:rsidR="006324AF">
        <w:t>Conférence Interministérielle</w:t>
      </w:r>
      <w:r w:rsidR="00764BD5">
        <w:t xml:space="preserve"> </w:t>
      </w:r>
      <w:r w:rsidRPr="007867B4">
        <w:t>ne s’est plus réunie depui</w:t>
      </w:r>
      <w:r w:rsidR="0003529C">
        <w:t>s février 2008.</w:t>
      </w:r>
      <w:r w:rsidR="00C3699F">
        <w:t xml:space="preserve"> </w:t>
      </w:r>
      <w:r w:rsidRPr="007867B4">
        <w:t xml:space="preserve">Les objectifs fixés dans le cadre de cet accord </w:t>
      </w:r>
      <w:r w:rsidR="00C02329">
        <w:t xml:space="preserve">ne </w:t>
      </w:r>
      <w:r w:rsidRPr="007867B4">
        <w:t>nous semblent que partiellement rencontrés, plus particulièrement le dispositif peine à formuler des recommandations de renforcement de la coordination des politiques d’</w:t>
      </w:r>
      <w:proofErr w:type="spellStart"/>
      <w:r w:rsidRPr="007867B4">
        <w:rPr>
          <w:lang w:val="de-DE"/>
        </w:rPr>
        <w:t>alphab</w:t>
      </w:r>
      <w:r w:rsidRPr="007867B4">
        <w:t>étisation</w:t>
      </w:r>
      <w:proofErr w:type="spellEnd"/>
      <w:r w:rsidRPr="007867B4">
        <w:t xml:space="preserve"> ou à destination des politiques dites connexes</w:t>
      </w:r>
      <w:r w:rsidR="00764BD5">
        <w:t xml:space="preserve"> </w:t>
      </w:r>
      <w:r w:rsidRPr="007867B4">
        <w:t>qui impactent les personnes en situation d’</w:t>
      </w:r>
      <w:r w:rsidR="00203017">
        <w:t>analphabétisme</w:t>
      </w:r>
      <w:r w:rsidR="00C02329">
        <w:t xml:space="preserve"> (C</w:t>
      </w:r>
      <w:r w:rsidRPr="007867B4">
        <w:t>ode de la nationalité par exemple)</w:t>
      </w:r>
      <w:r w:rsidR="00C02329">
        <w:t>.</w:t>
      </w:r>
    </w:p>
    <w:p w:rsidR="00DB7E9F" w:rsidRPr="007867B4" w:rsidRDefault="00DB7E9F" w:rsidP="007660B4">
      <w:pPr>
        <w:pStyle w:val="Corps"/>
        <w:spacing w:after="0"/>
        <w:jc w:val="both"/>
      </w:pPr>
    </w:p>
    <w:p w:rsidR="007669A0" w:rsidRDefault="007867B4" w:rsidP="007669A0">
      <w:pPr>
        <w:pStyle w:val="Corps"/>
        <w:spacing w:after="0"/>
        <w:jc w:val="both"/>
      </w:pPr>
      <w:r w:rsidRPr="007867B4">
        <w:t>Les évolutions du</w:t>
      </w:r>
      <w:r w:rsidR="00764BD5">
        <w:t xml:space="preserve"> </w:t>
      </w:r>
      <w:r w:rsidRPr="007867B4">
        <w:t>paysage institutionnel</w:t>
      </w:r>
      <w:r w:rsidR="00C3699F">
        <w:t>,</w:t>
      </w:r>
      <w:r w:rsidRPr="007867B4">
        <w:t xml:space="preserve"> l’émergence de nouvelles politiques publiques particulièrement le volet linguistique des politiques régionales d’accueil des primo-arrivant</w:t>
      </w:r>
      <w:r w:rsidR="004A115D">
        <w:t>s</w:t>
      </w:r>
      <w:r w:rsidRPr="007867B4">
        <w:t xml:space="preserve">, la création des Bassins </w:t>
      </w:r>
      <w:r w:rsidR="00C02329" w:rsidRPr="00C02329">
        <w:t xml:space="preserve">Enseignement qualifiant - Formation - </w:t>
      </w:r>
      <w:r w:rsidR="00C3699F">
        <w:t>Emploi,…</w:t>
      </w:r>
      <w:r w:rsidR="00764BD5">
        <w:t xml:space="preserve"> </w:t>
      </w:r>
      <w:r w:rsidRPr="007867B4">
        <w:t>nécessitent d’être mieux prises en compte.</w:t>
      </w:r>
      <w:r w:rsidR="00C3699F">
        <w:t xml:space="preserve"> </w:t>
      </w:r>
      <w:r w:rsidRPr="007867B4">
        <w:t>Outre l’adaptation nécessaire liée à la</w:t>
      </w:r>
      <w:r w:rsidR="00764BD5">
        <w:t xml:space="preserve"> </w:t>
      </w:r>
      <w:r w:rsidRPr="007867B4">
        <w:t>création d’</w:t>
      </w:r>
      <w:r w:rsidR="00786895">
        <w:t>o</w:t>
      </w:r>
      <w:r w:rsidRPr="007867B4">
        <w:t>bservatoires régionaux coordonnés, Lire et Ecrire demande que</w:t>
      </w:r>
      <w:r w:rsidR="00764BD5">
        <w:t xml:space="preserve"> </w:t>
      </w:r>
      <w:r w:rsidRPr="007867B4">
        <w:t>la mise en œuvre de l’Accord de coopération soit évaluée durant cette législature en associant les acteurs concernés en vue de son adaptation.</w:t>
      </w:r>
      <w:r w:rsidR="00764BD5">
        <w:t xml:space="preserve"> </w:t>
      </w:r>
    </w:p>
    <w:p w:rsidR="007669A0" w:rsidRDefault="007669A0" w:rsidP="007669A0">
      <w:pPr>
        <w:pStyle w:val="Corps"/>
        <w:spacing w:after="0"/>
        <w:jc w:val="both"/>
      </w:pPr>
    </w:p>
    <w:p w:rsidR="00A04DA1" w:rsidRDefault="00A04DA1" w:rsidP="007669A0">
      <w:pPr>
        <w:pStyle w:val="Corps"/>
        <w:numPr>
          <w:ilvl w:val="0"/>
          <w:numId w:val="76"/>
        </w:numPr>
        <w:spacing w:after="0"/>
        <w:jc w:val="both"/>
        <w:rPr>
          <w:rStyle w:val="Aucun"/>
          <w:b/>
          <w:lang w:val="it-IT"/>
        </w:rPr>
      </w:pPr>
      <w:r w:rsidRPr="00610FDE">
        <w:rPr>
          <w:rStyle w:val="Aucun"/>
          <w:b/>
          <w:lang w:val="it-IT"/>
        </w:rPr>
        <w:t xml:space="preserve">Prendre en compte les différentes dimensions de l’alphabétisation </w:t>
      </w:r>
    </w:p>
    <w:p w:rsidR="00DB7E9F" w:rsidRPr="00C3699F" w:rsidRDefault="00C3699F" w:rsidP="007669A0">
      <w:pPr>
        <w:pStyle w:val="Corps"/>
        <w:jc w:val="both"/>
        <w:rPr>
          <w:b/>
          <w:bCs/>
          <w:lang w:val="it-IT"/>
        </w:rPr>
      </w:pPr>
      <w:r>
        <w:rPr>
          <w:rStyle w:val="Aucun"/>
          <w:lang w:val="it-IT"/>
        </w:rPr>
        <w:t>La Fédération Wallonie-Bruxelles</w:t>
      </w:r>
      <w:r w:rsidR="007867B4" w:rsidRPr="007867B4">
        <w:rPr>
          <w:rStyle w:val="Aucun"/>
          <w:lang w:val="it-IT"/>
        </w:rPr>
        <w:t xml:space="preserve"> assure un r</w:t>
      </w:r>
      <w:proofErr w:type="spellStart"/>
      <w:r w:rsidR="007867B4" w:rsidRPr="007867B4">
        <w:rPr>
          <w:rStyle w:val="Aucun"/>
        </w:rPr>
        <w:t>ôle</w:t>
      </w:r>
      <w:proofErr w:type="spellEnd"/>
      <w:r w:rsidR="007867B4" w:rsidRPr="007867B4">
        <w:rPr>
          <w:rStyle w:val="Aucun"/>
        </w:rPr>
        <w:t xml:space="preserve"> d’interface </w:t>
      </w:r>
      <w:r>
        <w:rPr>
          <w:rStyle w:val="Aucun"/>
        </w:rPr>
        <w:t>avec</w:t>
      </w:r>
      <w:r w:rsidR="007867B4" w:rsidRPr="007867B4">
        <w:rPr>
          <w:rStyle w:val="Aucun"/>
        </w:rPr>
        <w:t xml:space="preserve"> les Régions wallonne et bruxelloise</w:t>
      </w:r>
      <w:r>
        <w:rPr>
          <w:rStyle w:val="Aucun"/>
        </w:rPr>
        <w:t>,</w:t>
      </w:r>
      <w:r w:rsidR="00764BD5">
        <w:rPr>
          <w:rStyle w:val="Aucun"/>
        </w:rPr>
        <w:t xml:space="preserve"> </w:t>
      </w:r>
      <w:r w:rsidR="007867B4" w:rsidRPr="007867B4">
        <w:rPr>
          <w:rStyle w:val="Aucun"/>
        </w:rPr>
        <w:t>et les organes européens en charge de la politique de formation des adultes.</w:t>
      </w:r>
      <w:r w:rsidR="00764BD5">
        <w:rPr>
          <w:rStyle w:val="Aucun"/>
        </w:rPr>
        <w:t xml:space="preserve"> </w:t>
      </w:r>
      <w:r w:rsidR="007867B4" w:rsidRPr="007867B4">
        <w:rPr>
          <w:rStyle w:val="Aucun"/>
        </w:rPr>
        <w:t>En page</w:t>
      </w:r>
      <w:r w:rsidR="007867B4" w:rsidRPr="00C3699F">
        <w:rPr>
          <w:rStyle w:val="Aucun"/>
          <w:highlight w:val="yellow"/>
        </w:rPr>
        <w:t>….</w:t>
      </w:r>
      <w:r w:rsidR="007867B4" w:rsidRPr="007867B4">
        <w:rPr>
          <w:rStyle w:val="Aucun"/>
        </w:rPr>
        <w:t xml:space="preserve"> les revendications de </w:t>
      </w:r>
      <w:r w:rsidR="007867B4" w:rsidRPr="007867B4">
        <w:rPr>
          <w:b/>
          <w:bCs/>
        </w:rPr>
        <w:t>Lire et Ecrire pour une meilleure prise en compte des dimensions culturelles, citoyennes et de cohésion sociale de l’</w:t>
      </w:r>
      <w:proofErr w:type="spellStart"/>
      <w:r w:rsidR="007867B4" w:rsidRPr="007867B4">
        <w:rPr>
          <w:b/>
          <w:bCs/>
          <w:lang w:val="de-DE"/>
        </w:rPr>
        <w:t>alphab</w:t>
      </w:r>
      <w:r w:rsidR="007867B4" w:rsidRPr="007867B4">
        <w:rPr>
          <w:b/>
          <w:bCs/>
        </w:rPr>
        <w:t>étisation</w:t>
      </w:r>
      <w:proofErr w:type="spellEnd"/>
      <w:r w:rsidR="007867B4" w:rsidRPr="007867B4">
        <w:rPr>
          <w:b/>
          <w:bCs/>
        </w:rPr>
        <w:t xml:space="preserve"> des adultes.</w:t>
      </w:r>
    </w:p>
    <w:p w:rsidR="00C3699F" w:rsidRPr="007867B4" w:rsidRDefault="00C3699F" w:rsidP="00C3699F">
      <w:pPr>
        <w:pStyle w:val="Corps"/>
        <w:jc w:val="both"/>
      </w:pPr>
      <w:r w:rsidRPr="00E44CDE">
        <w:t>*******************************</w:t>
      </w:r>
    </w:p>
    <w:p w:rsidR="00DB7E9F" w:rsidRPr="007867B4" w:rsidRDefault="007867B4" w:rsidP="007660B4">
      <w:pPr>
        <w:pStyle w:val="Corps"/>
        <w:jc w:val="both"/>
      </w:pPr>
      <w:r w:rsidRPr="007867B4">
        <w:lastRenderedPageBreak/>
        <w:t>Toutes les études convergent,</w:t>
      </w:r>
      <w:r w:rsidR="00764BD5">
        <w:t xml:space="preserve"> </w:t>
      </w:r>
      <w:r w:rsidR="00C3699F">
        <w:t>l’enseignement en Fédération Wallonie-Bruxelles</w:t>
      </w:r>
      <w:r w:rsidR="00764BD5">
        <w:t xml:space="preserve"> </w:t>
      </w:r>
      <w:r w:rsidRPr="007867B4">
        <w:t>reproduit</w:t>
      </w:r>
      <w:r w:rsidR="00C3699F">
        <w:t>,</w:t>
      </w:r>
      <w:r w:rsidRPr="007867B4">
        <w:t xml:space="preserve"> voir</w:t>
      </w:r>
      <w:r w:rsidR="00C3699F">
        <w:t>e</w:t>
      </w:r>
      <w:r w:rsidRPr="007867B4">
        <w:t xml:space="preserve"> accentue les inégalité</w:t>
      </w:r>
      <w:r w:rsidR="00C3699F">
        <w:rPr>
          <w:lang w:val="pt-PT"/>
        </w:rPr>
        <w:t>s socio</w:t>
      </w:r>
      <w:r w:rsidRPr="007867B4">
        <w:t>économiques et culturelles.</w:t>
      </w:r>
      <w:r w:rsidR="00764BD5">
        <w:t xml:space="preserve"> </w:t>
      </w:r>
      <w:r w:rsidRPr="007867B4">
        <w:t>Permettre à chaque enfant, quel que soit le niveau d’instruction de ses parents, de maitriser la lecture, l’écriture, le calcul, doit ê</w:t>
      </w:r>
      <w:r w:rsidRPr="007867B4">
        <w:rPr>
          <w:lang w:val="it-IT"/>
        </w:rPr>
        <w:t>tre un imp</w:t>
      </w:r>
      <w:proofErr w:type="spellStart"/>
      <w:r w:rsidRPr="007867B4">
        <w:t>ératif</w:t>
      </w:r>
      <w:proofErr w:type="spellEnd"/>
      <w:r w:rsidRPr="007867B4">
        <w:t xml:space="preserve"> qui passe par la lutte contre l’échec</w:t>
      </w:r>
      <w:r w:rsidR="00C3699F">
        <w:t xml:space="preserve"> scolaire</w:t>
      </w:r>
      <w:r w:rsidR="006324AF">
        <w:t>.</w:t>
      </w:r>
      <w:r w:rsidR="00764BD5">
        <w:t xml:space="preserve"> </w:t>
      </w:r>
      <w:r w:rsidRPr="007867B4">
        <w:t>Lire et Ecrire est membre de la Plate-forme de lutte contre l’échec scolaire et</w:t>
      </w:r>
      <w:r w:rsidR="00764BD5">
        <w:t xml:space="preserve"> </w:t>
      </w:r>
      <w:r w:rsidRPr="007867B4">
        <w:t xml:space="preserve">partage </w:t>
      </w:r>
      <w:r w:rsidR="008911F5">
        <w:t>s</w:t>
      </w:r>
      <w:r w:rsidR="00F20CB6">
        <w:t>es orientations</w:t>
      </w:r>
      <w:r w:rsidR="00C3699F">
        <w:t>.</w:t>
      </w:r>
    </w:p>
    <w:p w:rsidR="00C3699F" w:rsidRDefault="00C3699F">
      <w:pPr>
        <w:rPr>
          <w:rFonts w:ascii="Calibri" w:eastAsia="Calibri" w:hAnsi="Calibri" w:cs="Calibri"/>
          <w:color w:val="000000"/>
          <w:sz w:val="22"/>
          <w:szCs w:val="22"/>
          <w:u w:color="000000"/>
          <w:lang w:val="fr-FR" w:eastAsia="fr-FR"/>
        </w:rPr>
      </w:pPr>
      <w:r w:rsidRPr="0093502B">
        <w:rPr>
          <w:lang w:val="fr-BE"/>
        </w:rPr>
        <w:br w:type="page"/>
      </w:r>
    </w:p>
    <w:p w:rsidR="0078231B" w:rsidRPr="00975956" w:rsidRDefault="005C7E1E" w:rsidP="0078231B">
      <w:pPr>
        <w:pStyle w:val="Corps"/>
        <w:jc w:val="both"/>
        <w:rPr>
          <w:rStyle w:val="Aucun"/>
          <w:b/>
          <w:bCs/>
          <w:smallCaps/>
          <w:color w:val="E36C0A" w:themeColor="accent6" w:themeShade="BF"/>
          <w:sz w:val="28"/>
          <w:szCs w:val="28"/>
          <w:u w:color="A6A6A6"/>
          <w:lang w:val="de-DE"/>
        </w:rPr>
      </w:pPr>
      <w:r>
        <w:rPr>
          <w:rStyle w:val="Aucun"/>
          <w:b/>
          <w:bCs/>
          <w:smallCaps/>
          <w:color w:val="E36C0A" w:themeColor="accent6" w:themeShade="BF"/>
          <w:sz w:val="28"/>
          <w:szCs w:val="28"/>
          <w:u w:color="A6A6A6"/>
          <w:lang w:val="de-DE"/>
        </w:rPr>
        <w:lastRenderedPageBreak/>
        <w:t xml:space="preserve">Partie </w:t>
      </w:r>
      <w:proofErr w:type="spellStart"/>
      <w:r w:rsidR="008946A4" w:rsidRPr="00975956">
        <w:rPr>
          <w:rStyle w:val="Aucun"/>
          <w:b/>
          <w:bCs/>
          <w:smallCaps/>
          <w:color w:val="E36C0A" w:themeColor="accent6" w:themeShade="BF"/>
          <w:sz w:val="28"/>
          <w:szCs w:val="28"/>
          <w:u w:color="A6A6A6"/>
          <w:lang w:val="de-DE"/>
        </w:rPr>
        <w:t>Région</w:t>
      </w:r>
      <w:proofErr w:type="spellEnd"/>
      <w:r w:rsidR="008946A4" w:rsidRPr="00975956">
        <w:rPr>
          <w:rStyle w:val="Aucun"/>
          <w:b/>
          <w:bCs/>
          <w:smallCaps/>
          <w:color w:val="E36C0A" w:themeColor="accent6" w:themeShade="BF"/>
          <w:sz w:val="28"/>
          <w:szCs w:val="28"/>
          <w:u w:color="A6A6A6"/>
          <w:lang w:val="de-DE"/>
        </w:rPr>
        <w:t xml:space="preserve"> </w:t>
      </w:r>
      <w:proofErr w:type="spellStart"/>
      <w:r w:rsidR="008946A4" w:rsidRPr="00975956">
        <w:rPr>
          <w:rStyle w:val="Aucun"/>
          <w:b/>
          <w:bCs/>
          <w:smallCaps/>
          <w:color w:val="E36C0A" w:themeColor="accent6" w:themeShade="BF"/>
          <w:sz w:val="28"/>
          <w:szCs w:val="28"/>
          <w:u w:color="A6A6A6"/>
          <w:lang w:val="de-DE"/>
        </w:rPr>
        <w:t>b</w:t>
      </w:r>
      <w:r w:rsidR="0078231B" w:rsidRPr="00975956">
        <w:rPr>
          <w:rStyle w:val="Aucun"/>
          <w:b/>
          <w:bCs/>
          <w:smallCaps/>
          <w:color w:val="E36C0A" w:themeColor="accent6" w:themeShade="BF"/>
          <w:sz w:val="28"/>
          <w:szCs w:val="28"/>
          <w:u w:color="A6A6A6"/>
          <w:lang w:val="de-DE"/>
        </w:rPr>
        <w:t>ruxelloise</w:t>
      </w:r>
      <w:proofErr w:type="spellEnd"/>
      <w:r w:rsidR="0078231B" w:rsidRPr="00975956">
        <w:rPr>
          <w:rStyle w:val="Aucun"/>
          <w:b/>
          <w:bCs/>
          <w:smallCaps/>
          <w:color w:val="E36C0A" w:themeColor="accent6" w:themeShade="BF"/>
          <w:sz w:val="28"/>
          <w:szCs w:val="28"/>
          <w:u w:color="A6A6A6"/>
          <w:lang w:val="de-DE"/>
        </w:rPr>
        <w:t xml:space="preserve"> </w:t>
      </w:r>
    </w:p>
    <w:p w:rsidR="0078231B" w:rsidRPr="00C3699F" w:rsidRDefault="0078231B" w:rsidP="0078231B">
      <w:pPr>
        <w:shd w:val="clear" w:color="auto" w:fill="FFFFFF" w:themeFill="background1"/>
        <w:spacing w:line="360" w:lineRule="atLeast"/>
        <w:jc w:val="both"/>
        <w:rPr>
          <w:rFonts w:ascii="Calibri" w:hAnsi="Calibri"/>
          <w:sz w:val="22"/>
          <w:szCs w:val="22"/>
          <w:lang w:val="fr-FR"/>
        </w:rPr>
      </w:pPr>
      <w:r w:rsidRPr="00C3699F">
        <w:rPr>
          <w:rFonts w:ascii="Calibri" w:hAnsi="Calibri"/>
          <w:sz w:val="22"/>
          <w:szCs w:val="22"/>
          <w:lang w:val="fr-FR"/>
        </w:rPr>
        <w:t xml:space="preserve">Lire et Ecrire Bruxelles est une des régionales du </w:t>
      </w:r>
      <w:r w:rsidR="009F2C7A">
        <w:rPr>
          <w:rFonts w:ascii="Calibri" w:hAnsi="Calibri"/>
          <w:sz w:val="22"/>
          <w:szCs w:val="22"/>
          <w:lang w:val="fr-FR"/>
        </w:rPr>
        <w:t>m</w:t>
      </w:r>
      <w:r w:rsidRPr="00C3699F">
        <w:rPr>
          <w:rFonts w:ascii="Calibri" w:hAnsi="Calibri"/>
          <w:sz w:val="22"/>
          <w:szCs w:val="22"/>
          <w:lang w:val="fr-FR"/>
        </w:rPr>
        <w:t>ouvement</w:t>
      </w:r>
      <w:r w:rsidR="000523B2" w:rsidRPr="00C3699F">
        <w:rPr>
          <w:rFonts w:ascii="Calibri" w:hAnsi="Calibri"/>
          <w:sz w:val="22"/>
          <w:szCs w:val="22"/>
          <w:lang w:val="fr-FR"/>
        </w:rPr>
        <w:t xml:space="preserve"> </w:t>
      </w:r>
      <w:r w:rsidR="00C3699F">
        <w:rPr>
          <w:rFonts w:ascii="Calibri" w:hAnsi="Calibri"/>
          <w:sz w:val="22"/>
          <w:szCs w:val="22"/>
          <w:lang w:val="fr-FR"/>
        </w:rPr>
        <w:t xml:space="preserve">Lire et Ecrire </w:t>
      </w:r>
      <w:r w:rsidR="000523B2" w:rsidRPr="00C3699F">
        <w:rPr>
          <w:rFonts w:ascii="Calibri" w:hAnsi="Calibri"/>
          <w:sz w:val="22"/>
          <w:szCs w:val="22"/>
          <w:lang w:val="fr-FR"/>
        </w:rPr>
        <w:t>et assu</w:t>
      </w:r>
      <w:r w:rsidR="00C3699F">
        <w:rPr>
          <w:rFonts w:ascii="Calibri" w:hAnsi="Calibri"/>
          <w:sz w:val="22"/>
          <w:szCs w:val="22"/>
          <w:lang w:val="fr-FR"/>
        </w:rPr>
        <w:t>re une mission de coordination r</w:t>
      </w:r>
      <w:r w:rsidR="000523B2" w:rsidRPr="00C3699F">
        <w:rPr>
          <w:rFonts w:ascii="Calibri" w:hAnsi="Calibri"/>
          <w:sz w:val="22"/>
          <w:szCs w:val="22"/>
          <w:lang w:val="fr-FR"/>
        </w:rPr>
        <w:t>égionale.</w:t>
      </w:r>
      <w:r w:rsidRPr="00C3699F">
        <w:rPr>
          <w:rFonts w:ascii="Calibri" w:hAnsi="Calibri"/>
          <w:sz w:val="22"/>
          <w:szCs w:val="22"/>
          <w:lang w:val="fr-FR"/>
        </w:rPr>
        <w:t xml:space="preserve"> </w:t>
      </w:r>
    </w:p>
    <w:p w:rsidR="0078231B" w:rsidRPr="00A66A83" w:rsidRDefault="008D677F" w:rsidP="0078231B">
      <w:pPr>
        <w:shd w:val="clear" w:color="auto" w:fill="FFFFFF" w:themeFill="background1"/>
        <w:spacing w:line="360" w:lineRule="atLeast"/>
        <w:jc w:val="both"/>
        <w:rPr>
          <w:rFonts w:ascii="Calibri" w:eastAsia="Times New Roman" w:hAnsi="Calibri"/>
          <w:sz w:val="22"/>
          <w:szCs w:val="22"/>
          <w:lang w:val="fr-FR" w:eastAsia="fr-BE"/>
        </w:rPr>
      </w:pPr>
      <w:r>
        <w:rPr>
          <w:rFonts w:ascii="Calibri" w:eastAsia="Times New Roman" w:hAnsi="Calibri"/>
          <w:sz w:val="22"/>
          <w:szCs w:val="22"/>
          <w:lang w:val="fr-FR" w:eastAsia="fr-BE"/>
        </w:rPr>
        <w:t xml:space="preserve">En </w:t>
      </w:r>
      <w:r w:rsidR="0078231B" w:rsidRPr="00A66A83">
        <w:rPr>
          <w:rFonts w:ascii="Calibri" w:eastAsia="Times New Roman" w:hAnsi="Calibri"/>
          <w:sz w:val="22"/>
          <w:szCs w:val="22"/>
          <w:lang w:val="fr-FR" w:eastAsia="fr-BE"/>
        </w:rPr>
        <w:t xml:space="preserve">plus d’un travail d’alphabétisation, </w:t>
      </w:r>
      <w:r>
        <w:rPr>
          <w:rFonts w:ascii="Calibri" w:eastAsia="Times New Roman" w:hAnsi="Calibri"/>
          <w:sz w:val="22"/>
          <w:szCs w:val="22"/>
          <w:lang w:val="fr-FR" w:eastAsia="fr-BE"/>
        </w:rPr>
        <w:t xml:space="preserve">l’association </w:t>
      </w:r>
      <w:r w:rsidR="0078231B" w:rsidRPr="00A66A83">
        <w:rPr>
          <w:rFonts w:ascii="Calibri" w:eastAsia="Times New Roman" w:hAnsi="Calibri"/>
          <w:sz w:val="22"/>
          <w:szCs w:val="22"/>
          <w:lang w:val="fr-FR" w:eastAsia="fr-BE"/>
        </w:rPr>
        <w:t xml:space="preserve">organise l’accueil et l’orientation du public. Elle forme des travailleurs du secteur. Elle réalise des campagnes de sensibilisation et mène des recherches et études. Elle investit le champ culturel par le biais de projets qu’elle met œuvre avec des apprenants. Par ailleurs, elle assure une offre de services au public </w:t>
      </w:r>
      <w:r w:rsidR="00C3699F">
        <w:rPr>
          <w:rFonts w:ascii="Calibri" w:eastAsia="Times New Roman" w:hAnsi="Calibri"/>
          <w:sz w:val="22"/>
          <w:szCs w:val="22"/>
          <w:lang w:val="fr-FR" w:eastAsia="fr-BE"/>
        </w:rPr>
        <w:t>a</w:t>
      </w:r>
      <w:r w:rsidR="00203017">
        <w:rPr>
          <w:rFonts w:ascii="Calibri" w:eastAsia="Times New Roman" w:hAnsi="Calibri"/>
          <w:sz w:val="22"/>
          <w:szCs w:val="22"/>
          <w:lang w:val="fr-FR" w:eastAsia="fr-BE"/>
        </w:rPr>
        <w:t>na</w:t>
      </w:r>
      <w:r w:rsidR="0078231B" w:rsidRPr="00A66A83">
        <w:rPr>
          <w:rFonts w:ascii="Calibri" w:eastAsia="Times New Roman" w:hAnsi="Calibri"/>
          <w:sz w:val="22"/>
          <w:szCs w:val="22"/>
          <w:lang w:val="fr-FR" w:eastAsia="fr-BE"/>
        </w:rPr>
        <w:t>lp</w:t>
      </w:r>
      <w:r w:rsidR="00C3699F">
        <w:rPr>
          <w:rFonts w:ascii="Calibri" w:eastAsia="Times New Roman" w:hAnsi="Calibri"/>
          <w:sz w:val="22"/>
          <w:szCs w:val="22"/>
          <w:lang w:val="fr-FR" w:eastAsia="fr-BE"/>
        </w:rPr>
        <w:t>ha</w:t>
      </w:r>
      <w:r w:rsidR="00203017">
        <w:rPr>
          <w:rFonts w:ascii="Calibri" w:eastAsia="Times New Roman" w:hAnsi="Calibri"/>
          <w:sz w:val="22"/>
          <w:szCs w:val="22"/>
          <w:lang w:val="fr-FR" w:eastAsia="fr-BE"/>
        </w:rPr>
        <w:t>bète</w:t>
      </w:r>
      <w:r w:rsidR="00C3699F">
        <w:rPr>
          <w:rFonts w:ascii="Calibri" w:eastAsia="Times New Roman" w:hAnsi="Calibri"/>
          <w:sz w:val="22"/>
          <w:szCs w:val="22"/>
          <w:lang w:val="fr-FR" w:eastAsia="fr-BE"/>
        </w:rPr>
        <w:t xml:space="preserve"> en matière d’insertion socio</w:t>
      </w:r>
      <w:r w:rsidR="0078231B" w:rsidRPr="00A66A83">
        <w:rPr>
          <w:rFonts w:ascii="Calibri" w:eastAsia="Times New Roman" w:hAnsi="Calibri"/>
          <w:sz w:val="22"/>
          <w:szCs w:val="22"/>
          <w:lang w:val="fr-FR" w:eastAsia="fr-BE"/>
        </w:rPr>
        <w:t>professionnelle et participe aux poli</w:t>
      </w:r>
      <w:r w:rsidR="00C3699F">
        <w:rPr>
          <w:rFonts w:ascii="Calibri" w:eastAsia="Times New Roman" w:hAnsi="Calibri"/>
          <w:sz w:val="22"/>
          <w:szCs w:val="22"/>
          <w:lang w:val="fr-FR" w:eastAsia="fr-BE"/>
        </w:rPr>
        <w:t>tiques de cohésion sociale de la</w:t>
      </w:r>
      <w:r w:rsidR="0078231B" w:rsidRPr="00A66A83">
        <w:rPr>
          <w:rFonts w:ascii="Calibri" w:eastAsia="Times New Roman" w:hAnsi="Calibri"/>
          <w:sz w:val="22"/>
          <w:szCs w:val="22"/>
          <w:lang w:val="fr-FR" w:eastAsia="fr-BE"/>
        </w:rPr>
        <w:t xml:space="preserve"> Région. </w:t>
      </w:r>
    </w:p>
    <w:p w:rsidR="0078231B" w:rsidRPr="00A66A83" w:rsidRDefault="0078231B" w:rsidP="0078231B">
      <w:pPr>
        <w:pStyle w:val="NormalWeb"/>
        <w:shd w:val="clear" w:color="auto" w:fill="FFFFFF" w:themeFill="background1"/>
        <w:spacing w:line="360" w:lineRule="atLeast"/>
        <w:jc w:val="both"/>
        <w:rPr>
          <w:rFonts w:ascii="Calibri" w:hAnsi="Calibri"/>
          <w:color w:val="auto"/>
          <w:sz w:val="22"/>
          <w:szCs w:val="22"/>
          <w:lang w:val="fr-FR"/>
        </w:rPr>
      </w:pPr>
      <w:r w:rsidRPr="00A66A83">
        <w:rPr>
          <w:rFonts w:ascii="Calibri" w:hAnsi="Calibri"/>
          <w:color w:val="auto"/>
          <w:sz w:val="22"/>
          <w:szCs w:val="22"/>
          <w:lang w:val="fr-FR"/>
        </w:rPr>
        <w:t xml:space="preserve">Depuis 2010, Lire et Écrire Bruxelles </w:t>
      </w:r>
      <w:r w:rsidR="00C3699F">
        <w:rPr>
          <w:rFonts w:ascii="Calibri" w:hAnsi="Calibri"/>
          <w:color w:val="auto"/>
          <w:sz w:val="22"/>
          <w:szCs w:val="22"/>
          <w:lang w:val="fr-FR"/>
        </w:rPr>
        <w:t>est reconnue par la Commission C</w:t>
      </w:r>
      <w:r w:rsidRPr="00A66A83">
        <w:rPr>
          <w:rFonts w:ascii="Calibri" w:hAnsi="Calibri"/>
          <w:color w:val="auto"/>
          <w:sz w:val="22"/>
          <w:szCs w:val="22"/>
          <w:lang w:val="fr-FR"/>
        </w:rPr>
        <w:t>ommunautaire française de la région de Bruxelles-Capitale (</w:t>
      </w:r>
      <w:proofErr w:type="spellStart"/>
      <w:r w:rsidRPr="00A66A83">
        <w:rPr>
          <w:rFonts w:ascii="Calibri" w:hAnsi="Calibri"/>
          <w:color w:val="auto"/>
          <w:sz w:val="22"/>
          <w:szCs w:val="22"/>
          <w:lang w:val="fr-FR"/>
        </w:rPr>
        <w:t>Cocof</w:t>
      </w:r>
      <w:proofErr w:type="spellEnd"/>
      <w:r w:rsidRPr="00A66A83">
        <w:rPr>
          <w:rFonts w:ascii="Calibri" w:hAnsi="Calibri"/>
          <w:color w:val="auto"/>
          <w:sz w:val="22"/>
          <w:szCs w:val="22"/>
          <w:lang w:val="fr-FR"/>
        </w:rPr>
        <w:t xml:space="preserve"> - Cohésion sociale) comme Centre régional pour le développement de l’alphabétisation et de l’apprentissage du français pour adultes (</w:t>
      </w:r>
      <w:proofErr w:type="spellStart"/>
      <w:r w:rsidRPr="00A66A83">
        <w:rPr>
          <w:rFonts w:ascii="Calibri" w:hAnsi="Calibri"/>
          <w:color w:val="auto"/>
          <w:sz w:val="22"/>
          <w:szCs w:val="22"/>
          <w:lang w:val="fr-FR"/>
        </w:rPr>
        <w:t>CRéDAF</w:t>
      </w:r>
      <w:proofErr w:type="spellEnd"/>
      <w:r w:rsidRPr="00A66A83">
        <w:rPr>
          <w:rFonts w:ascii="Calibri" w:hAnsi="Calibri"/>
          <w:color w:val="auto"/>
          <w:sz w:val="22"/>
          <w:szCs w:val="22"/>
          <w:lang w:val="fr-FR"/>
        </w:rPr>
        <w:t>).</w:t>
      </w:r>
    </w:p>
    <w:p w:rsidR="0078231B" w:rsidRPr="0015271F" w:rsidRDefault="0078231B" w:rsidP="00074628">
      <w:pPr>
        <w:pStyle w:val="Corps"/>
        <w:spacing w:after="0"/>
        <w:jc w:val="both"/>
        <w:rPr>
          <w:rStyle w:val="Aucun"/>
          <w:rFonts w:asciiTheme="minorHAnsi" w:hAnsiTheme="minorHAnsi" w:cs="Times New Roman"/>
          <w:b/>
          <w:bCs/>
          <w:i/>
          <w:iCs/>
        </w:rPr>
      </w:pPr>
      <w:r w:rsidRPr="0015271F">
        <w:rPr>
          <w:rStyle w:val="Aucun"/>
          <w:rFonts w:asciiTheme="minorHAnsi" w:hAnsiTheme="minorHAnsi" w:cs="Times New Roman"/>
          <w:b/>
          <w:bCs/>
          <w:i/>
          <w:iCs/>
        </w:rPr>
        <w:t xml:space="preserve">Afin de rencontrer les 5 enjeux de </w:t>
      </w:r>
      <w:r w:rsidR="00203017">
        <w:rPr>
          <w:rStyle w:val="Aucun"/>
          <w:rFonts w:asciiTheme="minorHAnsi" w:hAnsiTheme="minorHAnsi" w:cs="Times New Roman"/>
          <w:b/>
          <w:bCs/>
          <w:i/>
          <w:iCs/>
        </w:rPr>
        <w:t>Lire et Ecrire pour la prochaine</w:t>
      </w:r>
      <w:r w:rsidRPr="0015271F">
        <w:rPr>
          <w:rStyle w:val="Aucun"/>
          <w:rFonts w:asciiTheme="minorHAnsi" w:hAnsiTheme="minorHAnsi" w:cs="Times New Roman"/>
          <w:b/>
          <w:bCs/>
          <w:i/>
          <w:iCs/>
        </w:rPr>
        <w:t xml:space="preserve"> législature</w:t>
      </w:r>
      <w:r w:rsidR="00203017">
        <w:rPr>
          <w:rStyle w:val="Aucun"/>
          <w:rFonts w:asciiTheme="minorHAnsi" w:hAnsiTheme="minorHAnsi" w:cs="Times New Roman" w:hint="eastAsia"/>
          <w:b/>
          <w:bCs/>
          <w:i/>
          <w:iCs/>
        </w:rPr>
        <w:t> </w:t>
      </w:r>
      <w:r w:rsidRPr="0015271F">
        <w:rPr>
          <w:rStyle w:val="Aucun"/>
          <w:rFonts w:asciiTheme="minorHAnsi" w:hAnsiTheme="minorHAnsi" w:cs="Times New Roman"/>
          <w:b/>
          <w:bCs/>
          <w:i/>
          <w:iCs/>
        </w:rPr>
        <w:t>:</w:t>
      </w:r>
    </w:p>
    <w:p w:rsidR="0078231B" w:rsidRPr="0015271F" w:rsidRDefault="0078231B" w:rsidP="00074628">
      <w:pPr>
        <w:pStyle w:val="Corps"/>
        <w:numPr>
          <w:ilvl w:val="0"/>
          <w:numId w:val="56"/>
        </w:numPr>
        <w:spacing w:after="0"/>
        <w:jc w:val="both"/>
        <w:rPr>
          <w:rStyle w:val="Aucun"/>
          <w:rFonts w:asciiTheme="minorHAnsi" w:hAnsiTheme="minorHAnsi" w:cs="Times New Roman"/>
          <w:b/>
          <w:bCs/>
          <w:i/>
          <w:iCs/>
        </w:rPr>
      </w:pPr>
      <w:r w:rsidRPr="0015271F">
        <w:rPr>
          <w:rStyle w:val="Aucun"/>
          <w:rFonts w:asciiTheme="minorHAnsi" w:hAnsiTheme="minorHAnsi" w:cs="Times New Roman"/>
          <w:b/>
          <w:bCs/>
          <w:i/>
          <w:iCs/>
        </w:rPr>
        <w:t>Connaitre l’analphabétisme</w:t>
      </w:r>
      <w:r w:rsidR="008911F5">
        <w:rPr>
          <w:rStyle w:val="Aucun"/>
          <w:rFonts w:asciiTheme="minorHAnsi" w:hAnsiTheme="minorHAnsi" w:cs="Times New Roman"/>
          <w:b/>
          <w:bCs/>
          <w:i/>
          <w:iCs/>
        </w:rPr>
        <w:t xml:space="preserve"> au niveau</w:t>
      </w:r>
      <w:r w:rsidRPr="0015271F">
        <w:rPr>
          <w:rStyle w:val="Aucun"/>
          <w:rFonts w:asciiTheme="minorHAnsi" w:hAnsiTheme="minorHAnsi" w:cs="Times New Roman"/>
          <w:b/>
          <w:bCs/>
          <w:i/>
          <w:iCs/>
        </w:rPr>
        <w:t xml:space="preserve"> qualitatif </w:t>
      </w:r>
      <w:r w:rsidR="008911F5">
        <w:rPr>
          <w:rStyle w:val="Aucun"/>
          <w:rFonts w:asciiTheme="minorHAnsi" w:hAnsiTheme="minorHAnsi" w:cs="Times New Roman"/>
          <w:b/>
          <w:bCs/>
          <w:i/>
          <w:iCs/>
        </w:rPr>
        <w:t>et quantitatif</w:t>
      </w:r>
    </w:p>
    <w:p w:rsidR="0078231B" w:rsidRPr="0015271F" w:rsidRDefault="0078231B" w:rsidP="00074628">
      <w:pPr>
        <w:pStyle w:val="Corps"/>
        <w:numPr>
          <w:ilvl w:val="0"/>
          <w:numId w:val="56"/>
        </w:numPr>
        <w:spacing w:after="0"/>
        <w:jc w:val="both"/>
        <w:rPr>
          <w:rStyle w:val="Aucun"/>
          <w:rFonts w:asciiTheme="minorHAnsi" w:hAnsiTheme="minorHAnsi" w:cs="Times New Roman"/>
          <w:b/>
          <w:bCs/>
          <w:i/>
          <w:iCs/>
        </w:rPr>
      </w:pPr>
      <w:r w:rsidRPr="0015271F">
        <w:rPr>
          <w:rStyle w:val="Aucun"/>
          <w:rFonts w:asciiTheme="minorHAnsi" w:hAnsiTheme="minorHAnsi" w:cs="Times New Roman"/>
          <w:b/>
          <w:bCs/>
          <w:i/>
          <w:iCs/>
        </w:rPr>
        <w:t>Favoriser l’accès à la formation</w:t>
      </w:r>
      <w:r w:rsidR="008911F5">
        <w:rPr>
          <w:rStyle w:val="Aucun"/>
          <w:rFonts w:asciiTheme="minorHAnsi" w:hAnsiTheme="minorHAnsi" w:cs="Times New Roman"/>
          <w:b/>
          <w:bCs/>
          <w:i/>
          <w:iCs/>
        </w:rPr>
        <w:t>,</w:t>
      </w:r>
      <w:r w:rsidRPr="0015271F">
        <w:rPr>
          <w:rStyle w:val="Aucun"/>
          <w:rFonts w:asciiTheme="minorHAnsi" w:hAnsiTheme="minorHAnsi" w:cs="Times New Roman"/>
          <w:b/>
          <w:bCs/>
          <w:i/>
          <w:iCs/>
        </w:rPr>
        <w:t xml:space="preserve"> un droit effectif à l’alphabétisation </w:t>
      </w:r>
    </w:p>
    <w:p w:rsidR="008D16C9" w:rsidRPr="008D16C9" w:rsidRDefault="008D16C9" w:rsidP="008D16C9">
      <w:pPr>
        <w:pStyle w:val="Paragraphedeliste"/>
        <w:numPr>
          <w:ilvl w:val="0"/>
          <w:numId w:val="56"/>
        </w:numPr>
        <w:spacing w:after="0" w:line="240" w:lineRule="auto"/>
        <w:jc w:val="both"/>
        <w:rPr>
          <w:b/>
          <w:bCs/>
          <w:i/>
        </w:rPr>
      </w:pPr>
      <w:r w:rsidRPr="008D16C9">
        <w:rPr>
          <w:b/>
          <w:bCs/>
          <w:i/>
        </w:rPr>
        <w:t xml:space="preserve">Garantir l’exercice des droits et l’accès aux services fondamentaux : la prise en compte des personnes analphabètes </w:t>
      </w:r>
    </w:p>
    <w:p w:rsidR="0078231B" w:rsidRDefault="0078231B" w:rsidP="00074628">
      <w:pPr>
        <w:pStyle w:val="Corps"/>
        <w:numPr>
          <w:ilvl w:val="0"/>
          <w:numId w:val="56"/>
        </w:numPr>
        <w:spacing w:after="0"/>
        <w:jc w:val="both"/>
        <w:rPr>
          <w:rStyle w:val="Aucun"/>
          <w:rFonts w:asciiTheme="minorHAnsi" w:hAnsiTheme="minorHAnsi" w:cs="Times New Roman"/>
          <w:b/>
          <w:bCs/>
          <w:i/>
          <w:iCs/>
        </w:rPr>
      </w:pPr>
      <w:r w:rsidRPr="0015271F">
        <w:rPr>
          <w:rStyle w:val="Aucun"/>
          <w:rFonts w:asciiTheme="minorHAnsi" w:hAnsiTheme="minorHAnsi" w:cs="Times New Roman"/>
          <w:b/>
          <w:bCs/>
          <w:i/>
          <w:iCs/>
        </w:rPr>
        <w:t>Soutenir l</w:t>
      </w:r>
      <w:r w:rsidR="008911F5">
        <w:rPr>
          <w:rStyle w:val="Aucun"/>
          <w:rFonts w:asciiTheme="minorHAnsi" w:hAnsiTheme="minorHAnsi" w:cs="Times New Roman"/>
          <w:b/>
          <w:bCs/>
          <w:i/>
          <w:iCs/>
        </w:rPr>
        <w:t xml:space="preserve">es spécificités des métiers de l’alphabétisation et leur </w:t>
      </w:r>
      <w:r w:rsidRPr="0015271F">
        <w:rPr>
          <w:rStyle w:val="Aucun"/>
          <w:rFonts w:asciiTheme="minorHAnsi" w:hAnsiTheme="minorHAnsi" w:cs="Times New Roman"/>
          <w:b/>
          <w:bCs/>
          <w:i/>
          <w:iCs/>
        </w:rPr>
        <w:t xml:space="preserve"> professionnalisation </w:t>
      </w:r>
    </w:p>
    <w:p w:rsidR="008D16C9" w:rsidRPr="008D16C9" w:rsidRDefault="0078231B" w:rsidP="008D16C9">
      <w:pPr>
        <w:pStyle w:val="Corps"/>
        <w:numPr>
          <w:ilvl w:val="0"/>
          <w:numId w:val="56"/>
        </w:numPr>
        <w:spacing w:after="0"/>
        <w:jc w:val="both"/>
        <w:rPr>
          <w:rStyle w:val="Aucun"/>
          <w:b/>
          <w:bCs/>
        </w:rPr>
      </w:pPr>
      <w:r w:rsidRPr="008D16C9">
        <w:rPr>
          <w:rStyle w:val="Aucun"/>
          <w:rFonts w:asciiTheme="minorHAnsi" w:hAnsiTheme="minorHAnsi" w:cs="Times New Roman"/>
          <w:b/>
          <w:bCs/>
          <w:i/>
          <w:iCs/>
        </w:rPr>
        <w:t>Renforcer la coordination</w:t>
      </w:r>
      <w:r w:rsidR="00203017" w:rsidRPr="008D16C9">
        <w:rPr>
          <w:rStyle w:val="Aucun"/>
          <w:rFonts w:asciiTheme="minorHAnsi" w:hAnsiTheme="minorHAnsi" w:cs="Times New Roman"/>
          <w:b/>
          <w:bCs/>
          <w:i/>
          <w:iCs/>
        </w:rPr>
        <w:t xml:space="preserve"> des politiques publiques </w:t>
      </w:r>
    </w:p>
    <w:p w:rsidR="00203017" w:rsidRPr="00786895" w:rsidRDefault="00203017" w:rsidP="008D16C9">
      <w:pPr>
        <w:pStyle w:val="Corps"/>
        <w:spacing w:after="0"/>
        <w:ind w:left="360"/>
        <w:jc w:val="both"/>
        <w:rPr>
          <w:rStyle w:val="Aucun"/>
          <w:rFonts w:ascii="Times New Roman" w:hAnsi="Times New Roman" w:cs="Times New Roman"/>
          <w:bCs/>
          <w:iCs/>
          <w:sz w:val="24"/>
          <w:szCs w:val="24"/>
        </w:rPr>
      </w:pPr>
      <w:r w:rsidRPr="00786895">
        <w:rPr>
          <w:rStyle w:val="Aucun"/>
          <w:rFonts w:ascii="Times New Roman" w:hAnsi="Times New Roman" w:cs="Times New Roman"/>
          <w:bCs/>
          <w:iCs/>
          <w:sz w:val="24"/>
          <w:szCs w:val="24"/>
        </w:rPr>
        <w:t>Lire et Ecrire Bruxelles revendique :</w:t>
      </w:r>
    </w:p>
    <w:p w:rsidR="00203017" w:rsidRDefault="00203017" w:rsidP="0078231B">
      <w:pPr>
        <w:pStyle w:val="Corps"/>
        <w:spacing w:after="0"/>
        <w:jc w:val="both"/>
        <w:rPr>
          <w:rStyle w:val="Aucun"/>
          <w:rFonts w:ascii="Times New Roman" w:hAnsi="Times New Roman" w:cs="Times New Roman"/>
          <w:b/>
          <w:bCs/>
          <w:i/>
          <w:iCs/>
          <w:sz w:val="24"/>
          <w:szCs w:val="24"/>
        </w:rPr>
      </w:pPr>
    </w:p>
    <w:p w:rsidR="0078231B" w:rsidRPr="0015271F" w:rsidRDefault="008946A4" w:rsidP="0078231B">
      <w:pPr>
        <w:pStyle w:val="Paragraphedeliste"/>
        <w:numPr>
          <w:ilvl w:val="0"/>
          <w:numId w:val="67"/>
        </w:numPr>
        <w:jc w:val="both"/>
        <w:rPr>
          <w:b/>
          <w:bCs/>
        </w:rPr>
      </w:pPr>
      <w:r>
        <w:rPr>
          <w:b/>
          <w:bCs/>
        </w:rPr>
        <w:t>La création</w:t>
      </w:r>
      <w:r w:rsidR="0078231B" w:rsidRPr="0015271F">
        <w:rPr>
          <w:b/>
          <w:bCs/>
        </w:rPr>
        <w:t xml:space="preserve"> </w:t>
      </w:r>
      <w:r>
        <w:rPr>
          <w:b/>
          <w:bCs/>
        </w:rPr>
        <w:t>d’</w:t>
      </w:r>
      <w:r w:rsidR="0078231B" w:rsidRPr="0015271F">
        <w:rPr>
          <w:b/>
          <w:bCs/>
        </w:rPr>
        <w:t xml:space="preserve">un </w:t>
      </w:r>
      <w:r w:rsidR="00786895">
        <w:rPr>
          <w:b/>
          <w:bCs/>
        </w:rPr>
        <w:t>o</w:t>
      </w:r>
      <w:r w:rsidR="0078231B" w:rsidRPr="0015271F">
        <w:rPr>
          <w:b/>
          <w:bCs/>
        </w:rPr>
        <w:t>bservatoire bruxellois de l’alphabétisation</w:t>
      </w:r>
    </w:p>
    <w:p w:rsidR="0078231B" w:rsidRPr="0015271F" w:rsidRDefault="0078231B" w:rsidP="0078231B">
      <w:pPr>
        <w:spacing w:line="276" w:lineRule="auto"/>
        <w:jc w:val="both"/>
        <w:rPr>
          <w:rFonts w:ascii="Calibri" w:eastAsia="Verdana"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 xml:space="preserve">Lire et Ecrire demande que soit inscrite dans le programme du futur Gouvernement bruxellois, la création d’un </w:t>
      </w:r>
      <w:r w:rsidR="00786895">
        <w:rPr>
          <w:rFonts w:ascii="Calibri" w:eastAsia="Calibri" w:hAnsi="Calibri"/>
          <w:color w:val="000000"/>
          <w:sz w:val="22"/>
          <w:szCs w:val="22"/>
          <w:u w:color="000000"/>
          <w:lang w:val="fr-FR" w:eastAsia="fr-FR"/>
        </w:rPr>
        <w:t>o</w:t>
      </w:r>
      <w:r w:rsidRPr="0015271F">
        <w:rPr>
          <w:rFonts w:ascii="Calibri" w:eastAsia="Calibri" w:hAnsi="Calibri"/>
          <w:color w:val="000000"/>
          <w:sz w:val="22"/>
          <w:szCs w:val="22"/>
          <w:u w:color="000000"/>
          <w:lang w:val="fr-FR" w:eastAsia="fr-FR"/>
        </w:rPr>
        <w:t>bservatoire bruxellois de l’alphabétisat</w:t>
      </w:r>
      <w:r w:rsidR="00203017">
        <w:rPr>
          <w:rFonts w:ascii="Calibri" w:eastAsia="Calibri" w:hAnsi="Calibri"/>
          <w:color w:val="000000"/>
          <w:sz w:val="22"/>
          <w:szCs w:val="22"/>
          <w:u w:color="000000"/>
          <w:lang w:val="fr-FR" w:eastAsia="fr-FR"/>
        </w:rPr>
        <w:t>ion, en coordination avec la Fédération Wallonie-Bruxelles</w:t>
      </w:r>
      <w:r w:rsidRPr="0015271F">
        <w:rPr>
          <w:rFonts w:ascii="Calibri" w:eastAsia="Calibri" w:hAnsi="Calibri"/>
          <w:color w:val="000000"/>
          <w:sz w:val="22"/>
          <w:szCs w:val="22"/>
          <w:u w:color="000000"/>
          <w:lang w:val="fr-FR" w:eastAsia="fr-FR"/>
        </w:rPr>
        <w:t xml:space="preserve"> et la Région wallonne. </w:t>
      </w:r>
    </w:p>
    <w:p w:rsidR="0078231B" w:rsidRPr="0015271F" w:rsidRDefault="0078231B" w:rsidP="0078231B">
      <w:pPr>
        <w:spacing w:line="276" w:lineRule="auto"/>
        <w:jc w:val="both"/>
        <w:rPr>
          <w:rFonts w:ascii="Calibri" w:eastAsia="Verdana"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 xml:space="preserve">Le secteur associatif doit être associé à </w:t>
      </w:r>
      <w:r w:rsidR="00203017">
        <w:rPr>
          <w:rFonts w:ascii="Calibri" w:eastAsia="Calibri" w:hAnsi="Calibri"/>
          <w:color w:val="000000"/>
          <w:sz w:val="22"/>
          <w:szCs w:val="22"/>
          <w:u w:color="000000"/>
          <w:lang w:val="fr-FR" w:eastAsia="fr-FR"/>
        </w:rPr>
        <w:t>cet observatoire dont</w:t>
      </w:r>
      <w:r w:rsidRPr="0015271F">
        <w:rPr>
          <w:rFonts w:ascii="Calibri" w:eastAsia="Calibri" w:hAnsi="Calibri"/>
          <w:color w:val="000000"/>
          <w:sz w:val="22"/>
          <w:szCs w:val="22"/>
          <w:u w:color="000000"/>
          <w:lang w:val="fr-FR" w:eastAsia="fr-FR"/>
        </w:rPr>
        <w:t xml:space="preserve"> la forme, la localisation (chez un opérateur, dans un service public,…) et le statut seront à définir en concertation. </w:t>
      </w:r>
    </w:p>
    <w:p w:rsidR="0078231B" w:rsidRDefault="0078231B" w:rsidP="0078231B">
      <w:pPr>
        <w:pStyle w:val="Corps"/>
        <w:spacing w:after="0"/>
        <w:jc w:val="both"/>
        <w:rPr>
          <w:rStyle w:val="Aucun"/>
          <w:rFonts w:ascii="Times New Roman" w:hAnsi="Times New Roman" w:cs="Times New Roman"/>
          <w:b/>
          <w:bCs/>
          <w:i/>
          <w:iCs/>
          <w:sz w:val="24"/>
          <w:szCs w:val="24"/>
        </w:rPr>
      </w:pPr>
    </w:p>
    <w:p w:rsidR="0078231B" w:rsidRPr="0015271F" w:rsidRDefault="008946A4" w:rsidP="0078231B">
      <w:pPr>
        <w:pStyle w:val="Paragraphedeliste"/>
        <w:numPr>
          <w:ilvl w:val="0"/>
          <w:numId w:val="67"/>
        </w:numPr>
        <w:tabs>
          <w:tab w:val="left" w:pos="3405"/>
        </w:tabs>
        <w:jc w:val="both"/>
        <w:rPr>
          <w:b/>
          <w:bCs/>
        </w:rPr>
      </w:pPr>
      <w:r>
        <w:rPr>
          <w:b/>
          <w:bCs/>
        </w:rPr>
        <w:t>L’a</w:t>
      </w:r>
      <w:r w:rsidR="0078231B" w:rsidRPr="0015271F">
        <w:rPr>
          <w:b/>
          <w:bCs/>
        </w:rPr>
        <w:t>mélior</w:t>
      </w:r>
      <w:r>
        <w:rPr>
          <w:b/>
          <w:bCs/>
        </w:rPr>
        <w:t>ation de</w:t>
      </w:r>
      <w:r w:rsidR="0078231B" w:rsidRPr="0015271F">
        <w:rPr>
          <w:b/>
          <w:bCs/>
        </w:rPr>
        <w:t xml:space="preserve"> l’offre et </w:t>
      </w:r>
      <w:r>
        <w:rPr>
          <w:b/>
          <w:bCs/>
        </w:rPr>
        <w:t xml:space="preserve">la </w:t>
      </w:r>
      <w:r w:rsidR="0078231B" w:rsidRPr="0015271F">
        <w:rPr>
          <w:b/>
          <w:bCs/>
        </w:rPr>
        <w:t>facilit</w:t>
      </w:r>
      <w:r>
        <w:rPr>
          <w:b/>
          <w:bCs/>
        </w:rPr>
        <w:t>ation de</w:t>
      </w:r>
      <w:r w:rsidR="0078231B" w:rsidRPr="0015271F">
        <w:rPr>
          <w:b/>
          <w:bCs/>
        </w:rPr>
        <w:t xml:space="preserve"> l’accès à l’</w:t>
      </w:r>
      <w:r w:rsidR="00203017">
        <w:rPr>
          <w:b/>
          <w:bCs/>
        </w:rPr>
        <w:t>a</w:t>
      </w:r>
      <w:r w:rsidR="0078231B" w:rsidRPr="0015271F">
        <w:rPr>
          <w:b/>
          <w:bCs/>
        </w:rPr>
        <w:t>lpha</w:t>
      </w:r>
      <w:r w:rsidR="00203017">
        <w:rPr>
          <w:b/>
          <w:bCs/>
        </w:rPr>
        <w:t>bétisation</w:t>
      </w:r>
      <w:r w:rsidR="0078231B" w:rsidRPr="0015271F">
        <w:rPr>
          <w:b/>
          <w:bCs/>
        </w:rPr>
        <w:t xml:space="preserve"> en Ré</w:t>
      </w:r>
      <w:r w:rsidR="00203017">
        <w:rPr>
          <w:b/>
          <w:bCs/>
        </w:rPr>
        <w:t>gion b</w:t>
      </w:r>
      <w:r w:rsidR="0078231B" w:rsidRPr="0015271F">
        <w:rPr>
          <w:b/>
          <w:bCs/>
        </w:rPr>
        <w:t>ruxelloise</w:t>
      </w:r>
    </w:p>
    <w:p w:rsidR="0078231B" w:rsidRPr="0015271F" w:rsidRDefault="0078231B" w:rsidP="0078231B">
      <w:pPr>
        <w:tabs>
          <w:tab w:val="left" w:pos="3825"/>
        </w:tabs>
        <w:spacing w:after="200" w:line="276" w:lineRule="auto"/>
        <w:jc w:val="both"/>
        <w:rPr>
          <w:rFonts w:ascii="Calibri" w:eastAsia="Calibri"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 xml:space="preserve">A Bruxelles, les apprenants qui fréquentent Lire et Ecrire n’ont, majoritairement, pas été </w:t>
      </w:r>
      <w:r w:rsidRPr="0015271F">
        <w:rPr>
          <w:rFonts w:ascii="Calibri" w:eastAsia="Calibri" w:hAnsi="Calibri"/>
          <w:color w:val="000000"/>
          <w:sz w:val="22"/>
          <w:szCs w:val="22"/>
          <w:u w:color="000000"/>
          <w:lang w:val="it-IT" w:eastAsia="fr-FR"/>
        </w:rPr>
        <w:t>scolaris</w:t>
      </w:r>
      <w:proofErr w:type="spellStart"/>
      <w:r w:rsidRPr="0015271F">
        <w:rPr>
          <w:rFonts w:ascii="Calibri" w:eastAsia="Calibri" w:hAnsi="Calibri"/>
          <w:color w:val="000000"/>
          <w:sz w:val="22"/>
          <w:szCs w:val="22"/>
          <w:u w:color="000000"/>
          <w:lang w:val="fr-FR" w:eastAsia="fr-FR"/>
        </w:rPr>
        <w:t>és</w:t>
      </w:r>
      <w:proofErr w:type="spellEnd"/>
      <w:r w:rsidRPr="0015271F">
        <w:rPr>
          <w:rFonts w:ascii="Calibri" w:eastAsia="Calibri" w:hAnsi="Calibri"/>
          <w:color w:val="000000"/>
          <w:sz w:val="22"/>
          <w:szCs w:val="22"/>
          <w:u w:color="000000"/>
          <w:lang w:val="fr-FR" w:eastAsia="fr-FR"/>
        </w:rPr>
        <w:t xml:space="preserve"> en Belgique. </w:t>
      </w:r>
    </w:p>
    <w:p w:rsidR="0078231B" w:rsidRPr="0015271F" w:rsidRDefault="0078231B" w:rsidP="0078231B">
      <w:pPr>
        <w:tabs>
          <w:tab w:val="left" w:pos="3825"/>
        </w:tabs>
        <w:spacing w:after="200" w:line="276" w:lineRule="auto"/>
        <w:jc w:val="both"/>
        <w:rPr>
          <w:rFonts w:ascii="Calibri" w:eastAsia="Calibri" w:hAnsi="Calibri"/>
          <w:color w:val="000000"/>
          <w:sz w:val="22"/>
          <w:szCs w:val="22"/>
          <w:u w:color="000000"/>
          <w:lang w:val="it-IT" w:eastAsia="fr-FR"/>
        </w:rPr>
      </w:pPr>
      <w:r w:rsidRPr="0015271F">
        <w:rPr>
          <w:rFonts w:ascii="Calibri" w:eastAsia="Calibri" w:hAnsi="Calibri"/>
          <w:color w:val="000000"/>
          <w:sz w:val="22"/>
          <w:szCs w:val="22"/>
          <w:u w:color="000000"/>
          <w:lang w:val="it-IT" w:eastAsia="fr-FR"/>
        </w:rPr>
        <w:t>La R</w:t>
      </w:r>
      <w:proofErr w:type="spellStart"/>
      <w:r w:rsidRPr="0015271F">
        <w:rPr>
          <w:rFonts w:ascii="Calibri" w:eastAsia="Calibri" w:hAnsi="Calibri"/>
          <w:color w:val="000000"/>
          <w:sz w:val="22"/>
          <w:szCs w:val="22"/>
          <w:u w:color="000000"/>
          <w:lang w:val="fr-FR" w:eastAsia="fr-FR"/>
        </w:rPr>
        <w:t>égion</w:t>
      </w:r>
      <w:proofErr w:type="spellEnd"/>
      <w:r w:rsidRPr="0015271F">
        <w:rPr>
          <w:rFonts w:ascii="Calibri" w:eastAsia="Calibri" w:hAnsi="Calibri"/>
          <w:color w:val="000000"/>
          <w:sz w:val="22"/>
          <w:szCs w:val="22"/>
          <w:u w:color="000000"/>
          <w:lang w:val="fr-FR" w:eastAsia="fr-FR"/>
        </w:rPr>
        <w:t xml:space="preserve"> bruxelloise doit avoir pour ambition de permettre à chaque citoyen bruxellois (ou qui travaille à Bruxelles) en situation d’</w:t>
      </w:r>
      <w:proofErr w:type="spellStart"/>
      <w:r w:rsidRPr="0015271F">
        <w:rPr>
          <w:rFonts w:ascii="Calibri" w:eastAsia="Calibri" w:hAnsi="Calibri"/>
          <w:color w:val="000000"/>
          <w:sz w:val="22"/>
          <w:szCs w:val="22"/>
          <w:u w:color="000000"/>
          <w:lang w:val="de-DE" w:eastAsia="fr-FR"/>
        </w:rPr>
        <w:t>analphab</w:t>
      </w:r>
      <w:r w:rsidRPr="0015271F">
        <w:rPr>
          <w:rFonts w:ascii="Calibri" w:eastAsia="Calibri" w:hAnsi="Calibri"/>
          <w:color w:val="000000"/>
          <w:sz w:val="22"/>
          <w:szCs w:val="22"/>
          <w:u w:color="000000"/>
          <w:lang w:val="fr-FR" w:eastAsia="fr-FR"/>
        </w:rPr>
        <w:t>étisme</w:t>
      </w:r>
      <w:proofErr w:type="spellEnd"/>
      <w:r w:rsidRPr="0015271F">
        <w:rPr>
          <w:rFonts w:ascii="Calibri" w:eastAsia="Calibri" w:hAnsi="Calibri"/>
          <w:color w:val="000000"/>
          <w:sz w:val="22"/>
          <w:szCs w:val="22"/>
          <w:u w:color="000000"/>
          <w:lang w:val="fr-FR" w:eastAsia="fr-FR"/>
        </w:rPr>
        <w:t xml:space="preserve"> de pouvoir acquérir les compétences de base qui lui permettront d’</w:t>
      </w:r>
      <w:r w:rsidRPr="0015271F">
        <w:rPr>
          <w:rFonts w:ascii="Calibri" w:eastAsia="Calibri" w:hAnsi="Calibri"/>
          <w:color w:val="000000"/>
          <w:sz w:val="22"/>
          <w:szCs w:val="22"/>
          <w:u w:color="000000"/>
          <w:lang w:val="it-IT" w:eastAsia="fr-FR"/>
        </w:rPr>
        <w:t>acc</w:t>
      </w:r>
      <w:r w:rsidRPr="0015271F">
        <w:rPr>
          <w:rFonts w:ascii="Calibri" w:eastAsia="Calibri" w:hAnsi="Calibri"/>
          <w:color w:val="000000"/>
          <w:sz w:val="22"/>
          <w:szCs w:val="22"/>
          <w:u w:color="000000"/>
          <w:lang w:val="fr-FR" w:eastAsia="fr-FR"/>
        </w:rPr>
        <w:t>é</w:t>
      </w:r>
      <w:r w:rsidRPr="0015271F">
        <w:rPr>
          <w:rFonts w:ascii="Calibri" w:eastAsia="Calibri" w:hAnsi="Calibri"/>
          <w:color w:val="000000"/>
          <w:sz w:val="22"/>
          <w:szCs w:val="22"/>
          <w:u w:color="000000"/>
          <w:lang w:val="de-DE" w:eastAsia="fr-FR"/>
        </w:rPr>
        <w:t xml:space="preserve">der </w:t>
      </w:r>
      <w:r w:rsidRPr="0015271F">
        <w:rPr>
          <w:rFonts w:ascii="Calibri" w:eastAsia="Calibri" w:hAnsi="Calibri"/>
          <w:color w:val="000000"/>
          <w:sz w:val="22"/>
          <w:szCs w:val="22"/>
          <w:u w:color="000000"/>
          <w:lang w:val="fr-FR" w:eastAsia="fr-FR"/>
        </w:rPr>
        <w:t>à une participation citoyenne pleine et entière</w:t>
      </w:r>
      <w:r w:rsidRPr="0015271F">
        <w:rPr>
          <w:rFonts w:ascii="Calibri" w:eastAsia="Calibri" w:hAnsi="Calibri"/>
          <w:color w:val="000000"/>
          <w:sz w:val="22"/>
          <w:szCs w:val="22"/>
          <w:u w:color="000000"/>
          <w:lang w:val="it-IT" w:eastAsia="fr-FR"/>
        </w:rPr>
        <w:t xml:space="preserve">. </w:t>
      </w:r>
    </w:p>
    <w:p w:rsidR="0078231B" w:rsidRPr="0015271F" w:rsidRDefault="0078231B" w:rsidP="0078231B">
      <w:pPr>
        <w:shd w:val="clear" w:color="auto" w:fill="FFFFFF" w:themeFill="background1"/>
        <w:jc w:val="both"/>
        <w:rPr>
          <w:rFonts w:ascii="Calibri" w:hAnsi="Calibri"/>
          <w:sz w:val="22"/>
          <w:szCs w:val="22"/>
          <w:lang w:val="fr-BE"/>
        </w:rPr>
      </w:pPr>
    </w:p>
    <w:p w:rsidR="0078231B" w:rsidRPr="0015271F" w:rsidRDefault="002A6EB4" w:rsidP="0078231B">
      <w:pPr>
        <w:shd w:val="clear" w:color="auto" w:fill="FFFFFF" w:themeFill="background1"/>
        <w:jc w:val="both"/>
        <w:rPr>
          <w:rFonts w:ascii="Calibri" w:hAnsi="Calibri"/>
          <w:sz w:val="22"/>
          <w:szCs w:val="22"/>
          <w:lang w:val="fr-BE"/>
        </w:rPr>
      </w:pPr>
      <w:r>
        <w:rPr>
          <w:rFonts w:ascii="Calibri" w:hAnsi="Calibri"/>
          <w:sz w:val="22"/>
          <w:szCs w:val="22"/>
          <w:lang w:val="fr-BE"/>
        </w:rPr>
        <w:t>L’a</w:t>
      </w:r>
      <w:r w:rsidR="0078231B" w:rsidRPr="0015271F">
        <w:rPr>
          <w:rFonts w:ascii="Calibri" w:hAnsi="Calibri"/>
          <w:sz w:val="22"/>
          <w:szCs w:val="22"/>
          <w:lang w:val="fr-BE"/>
        </w:rPr>
        <w:t>lphabétisation est un enjeu tout à la fois démocratique, culturel, social et économique, ce q</w:t>
      </w:r>
      <w:r>
        <w:rPr>
          <w:rFonts w:ascii="Calibri" w:hAnsi="Calibri"/>
          <w:sz w:val="22"/>
          <w:szCs w:val="22"/>
          <w:lang w:val="fr-BE"/>
        </w:rPr>
        <w:t>ui fait que l’apprentissage du f</w:t>
      </w:r>
      <w:r w:rsidR="0078231B" w:rsidRPr="0015271F">
        <w:rPr>
          <w:rFonts w:ascii="Calibri" w:hAnsi="Calibri"/>
          <w:sz w:val="22"/>
          <w:szCs w:val="22"/>
          <w:lang w:val="fr-BE"/>
        </w:rPr>
        <w:t>rançais va bien au-delà des apprentissages linguistiques. Il s’agit de permettre aux apprenants de pouvoir s’engager dans des processus de transformation.</w:t>
      </w:r>
    </w:p>
    <w:p w:rsidR="0078231B" w:rsidRPr="0015271F" w:rsidRDefault="0078231B" w:rsidP="0078231B">
      <w:pPr>
        <w:tabs>
          <w:tab w:val="left" w:pos="3825"/>
        </w:tabs>
        <w:spacing w:after="200" w:line="276" w:lineRule="auto"/>
        <w:jc w:val="both"/>
        <w:rPr>
          <w:rFonts w:ascii="Calibri" w:eastAsia="Calibri" w:hAnsi="Calibri"/>
          <w:color w:val="000000"/>
          <w:sz w:val="22"/>
          <w:szCs w:val="22"/>
          <w:u w:color="000000"/>
          <w:lang w:val="fr-BE" w:eastAsia="fr-FR"/>
        </w:rPr>
      </w:pPr>
    </w:p>
    <w:p w:rsidR="0078231B" w:rsidRPr="0015271F" w:rsidRDefault="0078231B" w:rsidP="0078231B">
      <w:pPr>
        <w:shd w:val="clear" w:color="auto" w:fill="FFFFFF"/>
        <w:spacing w:after="200"/>
        <w:jc w:val="both"/>
        <w:rPr>
          <w:rFonts w:ascii="Calibri" w:eastAsia="Calibri" w:hAnsi="Calibri"/>
          <w:color w:val="000000"/>
          <w:sz w:val="22"/>
          <w:szCs w:val="22"/>
          <w:u w:color="000000"/>
          <w:lang w:val="fr-FR" w:eastAsia="fr-FR"/>
        </w:rPr>
      </w:pPr>
      <w:r>
        <w:rPr>
          <w:rFonts w:ascii="Calibri" w:eastAsia="Calibri" w:hAnsi="Calibri"/>
          <w:color w:val="000000"/>
          <w:sz w:val="22"/>
          <w:szCs w:val="22"/>
          <w:u w:color="000000"/>
          <w:lang w:val="fr-FR" w:eastAsia="fr-FR"/>
        </w:rPr>
        <w:t xml:space="preserve">Pour </w:t>
      </w:r>
      <w:r w:rsidRPr="0015271F">
        <w:rPr>
          <w:rFonts w:ascii="Calibri" w:eastAsia="Calibri" w:hAnsi="Calibri"/>
          <w:color w:val="000000"/>
          <w:sz w:val="22"/>
          <w:szCs w:val="22"/>
          <w:u w:color="000000"/>
          <w:lang w:val="fr-FR" w:eastAsia="fr-FR"/>
        </w:rPr>
        <w:t>Lire et E</w:t>
      </w:r>
      <w:r w:rsidR="009E1F37">
        <w:rPr>
          <w:rFonts w:ascii="Calibri" w:eastAsia="Calibri" w:hAnsi="Calibri"/>
          <w:color w:val="000000"/>
          <w:sz w:val="22"/>
          <w:szCs w:val="22"/>
          <w:u w:color="000000"/>
          <w:lang w:val="fr-FR" w:eastAsia="fr-FR"/>
        </w:rPr>
        <w:t>crire </w:t>
      </w:r>
      <w:r w:rsidRPr="0015271F">
        <w:rPr>
          <w:rFonts w:ascii="Calibri" w:eastAsia="Calibri" w:hAnsi="Calibri"/>
          <w:color w:val="000000"/>
          <w:sz w:val="22"/>
          <w:szCs w:val="22"/>
          <w:u w:color="000000"/>
          <w:lang w:val="fr-FR" w:eastAsia="fr-FR"/>
        </w:rPr>
        <w:t>:</w:t>
      </w:r>
    </w:p>
    <w:p w:rsidR="0078231B" w:rsidRPr="0015271F" w:rsidRDefault="0078231B" w:rsidP="0078231B">
      <w:pPr>
        <w:pStyle w:val="Paragraphedeliste"/>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contextualSpacing/>
        <w:jc w:val="both"/>
        <w:rPr>
          <w:rFonts w:cs="Times New Roman"/>
        </w:rPr>
      </w:pPr>
      <w:r w:rsidRPr="0015271F">
        <w:rPr>
          <w:rFonts w:cs="Times New Roman"/>
        </w:rPr>
        <w:lastRenderedPageBreak/>
        <w:t>toute personne adulte en situation d’analphabétisme, indépendamment de son statut administratif ou de sa situation professionnelle, indépendamment des projets qu’elle poursuit, doit pouvoir exercer son droit à l’alphabétisation ;</w:t>
      </w:r>
    </w:p>
    <w:p w:rsidR="0078231B" w:rsidRPr="0015271F" w:rsidRDefault="0078231B" w:rsidP="0078231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1080"/>
        <w:contextualSpacing/>
        <w:jc w:val="both"/>
        <w:rPr>
          <w:rFonts w:cs="Times New Roman"/>
        </w:rPr>
      </w:pPr>
    </w:p>
    <w:p w:rsidR="0078231B" w:rsidRPr="00166E6F" w:rsidRDefault="0078231B" w:rsidP="0078231B">
      <w:pPr>
        <w:pStyle w:val="Paragraphedeliste"/>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contextualSpacing/>
        <w:jc w:val="both"/>
        <w:rPr>
          <w:rFonts w:cs="Times New Roman"/>
        </w:rPr>
      </w:pPr>
      <w:r w:rsidRPr="0015271F">
        <w:rPr>
          <w:rFonts w:cs="Times New Roman"/>
        </w:rPr>
        <w:t xml:space="preserve">il convient de lever autant que possible les freins à l’entrée ou au maintien en formation. Cela renvoie notamment aux conditions d’existence des apprenants et aux contraintes administratives et financières qui pèsent sur eux. Le fait de suivre une formation ne devrait rien </w:t>
      </w:r>
      <w:r w:rsidR="008E0EE6" w:rsidRPr="0015271F">
        <w:rPr>
          <w:rFonts w:cs="Times New Roman"/>
        </w:rPr>
        <w:t>couter</w:t>
      </w:r>
      <w:r w:rsidRPr="0015271F">
        <w:rPr>
          <w:rFonts w:cs="Times New Roman"/>
        </w:rPr>
        <w:t xml:space="preserve"> aux apprenants. Les frais de déplacement devraient être </w:t>
      </w:r>
      <w:r>
        <w:rPr>
          <w:rFonts w:cs="Times New Roman"/>
        </w:rPr>
        <w:t xml:space="preserve">intégralement </w:t>
      </w:r>
      <w:r w:rsidRPr="0015271F">
        <w:rPr>
          <w:rFonts w:cs="Times New Roman"/>
        </w:rPr>
        <w:t>pris en charge</w:t>
      </w:r>
      <w:r>
        <w:rPr>
          <w:rFonts w:cs="Times New Roman"/>
        </w:rPr>
        <w:t xml:space="preserve"> par les pouvoirs publics</w:t>
      </w:r>
      <w:r w:rsidRPr="0015271F">
        <w:rPr>
          <w:rFonts w:cs="Times New Roman"/>
        </w:rPr>
        <w:t> </w:t>
      </w:r>
      <w:r w:rsidRPr="00166E6F">
        <w:rPr>
          <w:rFonts w:cs="Times New Roman"/>
        </w:rPr>
        <w:t>;</w:t>
      </w:r>
    </w:p>
    <w:p w:rsidR="0078231B" w:rsidRPr="0015271F" w:rsidRDefault="0078231B" w:rsidP="0078231B">
      <w:pPr>
        <w:pStyle w:val="Default"/>
        <w:numPr>
          <w:ilvl w:val="0"/>
          <w:numId w:val="62"/>
        </w:numPr>
        <w:spacing w:before="100" w:beforeAutospacing="1" w:after="240"/>
        <w:jc w:val="both"/>
        <w:rPr>
          <w:rFonts w:ascii="Calibri" w:hAnsi="Calibri"/>
          <w:sz w:val="22"/>
          <w:szCs w:val="22"/>
        </w:rPr>
      </w:pPr>
      <w:r w:rsidRPr="0015271F">
        <w:rPr>
          <w:rFonts w:ascii="Calibri" w:hAnsi="Calibri"/>
          <w:sz w:val="22"/>
          <w:szCs w:val="22"/>
          <w:lang w:val="fr-FR"/>
        </w:rPr>
        <w:t>l</w:t>
      </w:r>
      <w:r w:rsidRPr="0015271F">
        <w:rPr>
          <w:rFonts w:ascii="Calibri" w:hAnsi="Calibri"/>
          <w:sz w:val="22"/>
          <w:szCs w:val="22"/>
        </w:rPr>
        <w:t xml:space="preserve">es pouvoirs publics et </w:t>
      </w:r>
      <w:proofErr w:type="spellStart"/>
      <w:r w:rsidRPr="0015271F">
        <w:rPr>
          <w:rFonts w:ascii="Calibri" w:hAnsi="Calibri"/>
          <w:sz w:val="22"/>
          <w:szCs w:val="22"/>
        </w:rPr>
        <w:t>subsidiants</w:t>
      </w:r>
      <w:proofErr w:type="spellEnd"/>
      <w:r w:rsidRPr="0015271F">
        <w:rPr>
          <w:rFonts w:ascii="Calibri" w:hAnsi="Calibri"/>
          <w:sz w:val="22"/>
          <w:szCs w:val="22"/>
        </w:rPr>
        <w:t xml:space="preserve"> doivent </w:t>
      </w:r>
      <w:r w:rsidR="008E0EE6" w:rsidRPr="0015271F">
        <w:rPr>
          <w:rFonts w:ascii="Calibri" w:hAnsi="Calibri"/>
          <w:sz w:val="22"/>
          <w:szCs w:val="22"/>
        </w:rPr>
        <w:t>reconnaitre</w:t>
      </w:r>
      <w:r w:rsidRPr="0015271F">
        <w:rPr>
          <w:rFonts w:ascii="Calibri" w:hAnsi="Calibri"/>
          <w:sz w:val="22"/>
          <w:szCs w:val="22"/>
        </w:rPr>
        <w:t xml:space="preserve"> une diversité de volumes horaire</w:t>
      </w:r>
      <w:r w:rsidR="00D463F0">
        <w:rPr>
          <w:rFonts w:ascii="Calibri" w:hAnsi="Calibri"/>
          <w:sz w:val="22"/>
          <w:szCs w:val="22"/>
        </w:rPr>
        <w:t>s</w:t>
      </w:r>
      <w:r w:rsidRPr="0015271F">
        <w:rPr>
          <w:rFonts w:ascii="Calibri" w:hAnsi="Calibri"/>
          <w:sz w:val="22"/>
          <w:szCs w:val="22"/>
        </w:rPr>
        <w:t xml:space="preserve"> hebdomadaires (ne pas </w:t>
      </w:r>
      <w:r w:rsidR="008E0EE6">
        <w:rPr>
          <w:rFonts w:ascii="Calibri" w:hAnsi="Calibri"/>
          <w:sz w:val="22"/>
          <w:szCs w:val="22"/>
        </w:rPr>
        <w:t xml:space="preserve">en </w:t>
      </w:r>
      <w:r w:rsidRPr="0015271F">
        <w:rPr>
          <w:rFonts w:ascii="Calibri" w:hAnsi="Calibri"/>
          <w:sz w:val="22"/>
          <w:szCs w:val="22"/>
        </w:rPr>
        <w:t>fixer</w:t>
      </w:r>
      <w:r w:rsidR="008E0EE6">
        <w:rPr>
          <w:rFonts w:ascii="Calibri" w:hAnsi="Calibri"/>
          <w:sz w:val="22"/>
          <w:szCs w:val="22"/>
        </w:rPr>
        <w:t xml:space="preserve"> un</w:t>
      </w:r>
      <w:r w:rsidRPr="0015271F">
        <w:rPr>
          <w:rFonts w:ascii="Calibri" w:hAnsi="Calibri"/>
          <w:sz w:val="22"/>
          <w:szCs w:val="22"/>
        </w:rPr>
        <w:t xml:space="preserve"> d’autorité) de formation en </w:t>
      </w:r>
      <w:r w:rsidR="008E0EE6">
        <w:rPr>
          <w:rFonts w:ascii="Calibri" w:hAnsi="Calibri"/>
          <w:sz w:val="22"/>
          <w:szCs w:val="22"/>
        </w:rPr>
        <w:t>a</w:t>
      </w:r>
      <w:r w:rsidRPr="0015271F">
        <w:rPr>
          <w:rFonts w:ascii="Calibri" w:hAnsi="Calibri"/>
          <w:sz w:val="22"/>
          <w:szCs w:val="22"/>
        </w:rPr>
        <w:t>lpha</w:t>
      </w:r>
      <w:r w:rsidR="008E0EE6">
        <w:rPr>
          <w:rFonts w:ascii="Calibri" w:hAnsi="Calibri"/>
          <w:sz w:val="22"/>
          <w:szCs w:val="22"/>
        </w:rPr>
        <w:t>bétisation</w:t>
      </w:r>
      <w:r w:rsidRPr="0015271F">
        <w:rPr>
          <w:rFonts w:ascii="Calibri" w:hAnsi="Calibri"/>
          <w:sz w:val="22"/>
          <w:szCs w:val="22"/>
        </w:rPr>
        <w:t xml:space="preserve"> de façon à pouvoir te</w:t>
      </w:r>
      <w:r>
        <w:rPr>
          <w:rFonts w:ascii="Calibri" w:hAnsi="Calibri"/>
          <w:sz w:val="22"/>
          <w:szCs w:val="22"/>
        </w:rPr>
        <w:t>nir compte de la diversité de</w:t>
      </w:r>
      <w:r w:rsidRPr="0015271F">
        <w:rPr>
          <w:rFonts w:ascii="Calibri" w:hAnsi="Calibri"/>
          <w:sz w:val="22"/>
          <w:szCs w:val="22"/>
        </w:rPr>
        <w:t>s publics, de leurs contraintes, de leurs réalités et parcours de vie ;</w:t>
      </w:r>
    </w:p>
    <w:p w:rsidR="0078231B" w:rsidRPr="0015271F" w:rsidRDefault="0078231B" w:rsidP="0078231B">
      <w:pPr>
        <w:numPr>
          <w:ilvl w:val="0"/>
          <w:numId w:val="62"/>
        </w:numPr>
        <w:spacing w:after="240"/>
        <w:ind w:left="1097"/>
        <w:jc w:val="both"/>
        <w:rPr>
          <w:rFonts w:ascii="Calibri" w:eastAsia="Calibri"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les travailleurs employés par</w:t>
      </w:r>
      <w:r w:rsidR="008E0EE6">
        <w:rPr>
          <w:rFonts w:ascii="Calibri" w:eastAsia="Calibri" w:hAnsi="Calibri"/>
          <w:color w:val="000000"/>
          <w:sz w:val="22"/>
          <w:szCs w:val="22"/>
          <w:u w:color="000000"/>
          <w:lang w:val="fr-FR" w:eastAsia="fr-FR"/>
        </w:rPr>
        <w:t xml:space="preserve"> des CPAS en contrat A</w:t>
      </w:r>
      <w:r>
        <w:rPr>
          <w:rFonts w:ascii="Calibri" w:eastAsia="Calibri" w:hAnsi="Calibri"/>
          <w:color w:val="000000"/>
          <w:sz w:val="22"/>
          <w:szCs w:val="22"/>
          <w:u w:color="000000"/>
          <w:lang w:val="fr-FR" w:eastAsia="fr-FR"/>
        </w:rPr>
        <w:t xml:space="preserve">rticle 60, </w:t>
      </w:r>
      <w:r w:rsidRPr="0015271F">
        <w:rPr>
          <w:rFonts w:ascii="Calibri" w:eastAsia="Calibri" w:hAnsi="Calibri"/>
          <w:color w:val="000000"/>
          <w:sz w:val="22"/>
          <w:szCs w:val="22"/>
          <w:u w:color="000000"/>
          <w:lang w:val="fr-FR" w:eastAsia="fr-FR"/>
        </w:rPr>
        <w:t xml:space="preserve">s’ils sont en difficulté avec la lecture et l’écriture et s’ils le souhaitent, </w:t>
      </w:r>
      <w:r>
        <w:rPr>
          <w:rFonts w:ascii="Calibri" w:eastAsia="Calibri" w:hAnsi="Calibri"/>
          <w:color w:val="000000"/>
          <w:sz w:val="22"/>
          <w:szCs w:val="22"/>
          <w:u w:color="000000"/>
          <w:lang w:val="fr-FR" w:eastAsia="fr-FR"/>
        </w:rPr>
        <w:t xml:space="preserve">doivent pouvoir </w:t>
      </w:r>
      <w:r w:rsidRPr="0015271F">
        <w:rPr>
          <w:rFonts w:ascii="Calibri" w:eastAsia="Calibri" w:hAnsi="Calibri"/>
          <w:color w:val="000000"/>
          <w:sz w:val="22"/>
          <w:szCs w:val="22"/>
          <w:u w:color="000000"/>
          <w:lang w:val="fr-FR" w:eastAsia="fr-FR"/>
        </w:rPr>
        <w:t xml:space="preserve">suivre une formation </w:t>
      </w:r>
      <w:r w:rsidR="008E0EE6">
        <w:rPr>
          <w:rFonts w:ascii="Calibri" w:eastAsia="Calibri" w:hAnsi="Calibri"/>
          <w:color w:val="000000"/>
          <w:sz w:val="22"/>
          <w:szCs w:val="22"/>
          <w:u w:color="000000"/>
          <w:lang w:val="fr-FR" w:eastAsia="fr-FR"/>
        </w:rPr>
        <w:t>en a</w:t>
      </w:r>
      <w:r w:rsidRPr="0015271F">
        <w:rPr>
          <w:rFonts w:ascii="Calibri" w:eastAsia="Calibri" w:hAnsi="Calibri"/>
          <w:color w:val="000000"/>
          <w:sz w:val="22"/>
          <w:szCs w:val="22"/>
          <w:u w:color="000000"/>
          <w:lang w:val="fr-FR" w:eastAsia="fr-FR"/>
        </w:rPr>
        <w:t>lpha</w:t>
      </w:r>
      <w:r w:rsidR="008E0EE6">
        <w:rPr>
          <w:rFonts w:ascii="Calibri" w:eastAsia="Calibri" w:hAnsi="Calibri"/>
          <w:color w:val="000000"/>
          <w:sz w:val="22"/>
          <w:szCs w:val="22"/>
          <w:u w:color="000000"/>
          <w:lang w:val="fr-FR" w:eastAsia="fr-FR"/>
        </w:rPr>
        <w:t>bétisation</w:t>
      </w:r>
      <w:r w:rsidRPr="0015271F">
        <w:rPr>
          <w:rFonts w:ascii="Calibri" w:eastAsia="Calibri" w:hAnsi="Calibri"/>
          <w:color w:val="000000"/>
          <w:sz w:val="22"/>
          <w:szCs w:val="22"/>
          <w:u w:color="000000"/>
          <w:lang w:val="fr-FR" w:eastAsia="fr-FR"/>
        </w:rPr>
        <w:t xml:space="preserve"> sur leur temps de travail ;</w:t>
      </w:r>
    </w:p>
    <w:p w:rsidR="0078231B" w:rsidRPr="0015271F" w:rsidRDefault="0078231B" w:rsidP="0078231B">
      <w:pPr>
        <w:numPr>
          <w:ilvl w:val="0"/>
          <w:numId w:val="62"/>
        </w:numPr>
        <w:shd w:val="clear" w:color="auto" w:fill="FFFFFF"/>
        <w:spacing w:after="240"/>
        <w:ind w:left="1097"/>
        <w:jc w:val="both"/>
        <w:rPr>
          <w:rFonts w:ascii="Calibri" w:eastAsia="Calibri" w:hAnsi="Calibri"/>
          <w:color w:val="000000"/>
          <w:sz w:val="22"/>
          <w:szCs w:val="22"/>
          <w:u w:color="000000"/>
          <w:lang w:val="fr-FR" w:eastAsia="fr-FR"/>
        </w:rPr>
      </w:pPr>
      <w:r>
        <w:rPr>
          <w:rFonts w:ascii="Calibri" w:eastAsia="Calibri" w:hAnsi="Calibri"/>
          <w:color w:val="000000"/>
          <w:sz w:val="22"/>
          <w:szCs w:val="22"/>
          <w:u w:color="000000"/>
          <w:lang w:val="fr-FR" w:eastAsia="fr-FR"/>
        </w:rPr>
        <w:t>l</w:t>
      </w:r>
      <w:r w:rsidRPr="0015271F">
        <w:rPr>
          <w:rFonts w:ascii="Calibri" w:eastAsia="Calibri" w:hAnsi="Calibri"/>
          <w:color w:val="000000"/>
          <w:sz w:val="22"/>
          <w:szCs w:val="22"/>
          <w:u w:color="000000"/>
          <w:lang w:val="fr-FR" w:eastAsia="fr-FR"/>
        </w:rPr>
        <w:t>es CPAS ne doivent pas fixer de rendez-vous aux apprenants bénéficiaires d’aide sociale durant les heures de cours ;</w:t>
      </w:r>
    </w:p>
    <w:p w:rsidR="0078231B" w:rsidRPr="0015271F" w:rsidRDefault="0078231B" w:rsidP="0078231B">
      <w:pPr>
        <w:numPr>
          <w:ilvl w:val="0"/>
          <w:numId w:val="62"/>
        </w:numPr>
        <w:shd w:val="clear" w:color="auto" w:fill="FFFFFF"/>
        <w:spacing w:after="240"/>
        <w:ind w:left="1097"/>
        <w:jc w:val="both"/>
        <w:rPr>
          <w:rFonts w:ascii="Calibri" w:eastAsia="Calibri" w:hAnsi="Calibri"/>
          <w:color w:val="000000"/>
          <w:sz w:val="22"/>
          <w:szCs w:val="22"/>
          <w:u w:color="000000"/>
          <w:lang w:val="fr-FR" w:eastAsia="fr-FR"/>
        </w:rPr>
      </w:pPr>
      <w:r>
        <w:rPr>
          <w:rFonts w:ascii="Calibri" w:eastAsia="Calibri" w:hAnsi="Calibri"/>
          <w:color w:val="000000"/>
          <w:sz w:val="22"/>
          <w:szCs w:val="22"/>
          <w:u w:color="000000"/>
          <w:lang w:val="fr-FR" w:eastAsia="fr-FR"/>
        </w:rPr>
        <w:t>les</w:t>
      </w:r>
      <w:r w:rsidRPr="0015271F">
        <w:rPr>
          <w:rFonts w:ascii="Calibri" w:eastAsia="Calibri" w:hAnsi="Calibri"/>
          <w:color w:val="000000"/>
          <w:sz w:val="22"/>
          <w:szCs w:val="22"/>
          <w:u w:color="000000"/>
          <w:lang w:val="fr-FR" w:eastAsia="fr-FR"/>
        </w:rPr>
        <w:t xml:space="preserve"> CPAS </w:t>
      </w:r>
      <w:r>
        <w:rPr>
          <w:rFonts w:ascii="Calibri" w:eastAsia="Calibri" w:hAnsi="Calibri"/>
          <w:color w:val="000000"/>
          <w:sz w:val="22"/>
          <w:szCs w:val="22"/>
          <w:u w:color="000000"/>
          <w:lang w:val="fr-FR" w:eastAsia="fr-FR"/>
        </w:rPr>
        <w:t xml:space="preserve">ne doivent pas </w:t>
      </w:r>
      <w:r w:rsidRPr="0015271F">
        <w:rPr>
          <w:rFonts w:ascii="Calibri" w:eastAsia="Calibri" w:hAnsi="Calibri"/>
          <w:color w:val="000000"/>
          <w:sz w:val="22"/>
          <w:szCs w:val="22"/>
          <w:u w:color="000000"/>
          <w:lang w:val="fr-FR" w:eastAsia="fr-FR"/>
        </w:rPr>
        <w:t>exige</w:t>
      </w:r>
      <w:r>
        <w:rPr>
          <w:rFonts w:ascii="Calibri" w:eastAsia="Calibri" w:hAnsi="Calibri"/>
          <w:color w:val="000000"/>
          <w:sz w:val="22"/>
          <w:szCs w:val="22"/>
          <w:u w:color="000000"/>
          <w:lang w:val="fr-FR" w:eastAsia="fr-FR"/>
        </w:rPr>
        <w:t>r</w:t>
      </w:r>
      <w:r w:rsidRPr="0015271F">
        <w:rPr>
          <w:rFonts w:ascii="Calibri" w:eastAsia="Calibri" w:hAnsi="Calibri"/>
          <w:color w:val="000000"/>
          <w:sz w:val="22"/>
          <w:szCs w:val="22"/>
          <w:u w:color="000000"/>
          <w:lang w:val="fr-FR" w:eastAsia="fr-FR"/>
        </w:rPr>
        <w:t xml:space="preserve"> que les bénéficiaires prouvent qu’ils </w:t>
      </w:r>
      <w:r w:rsidR="008E0EE6">
        <w:rPr>
          <w:rFonts w:ascii="Calibri" w:eastAsia="Calibri" w:hAnsi="Calibri"/>
          <w:color w:val="000000"/>
          <w:sz w:val="22"/>
          <w:szCs w:val="22"/>
          <w:u w:color="000000"/>
          <w:lang w:val="fr-FR" w:eastAsia="fr-FR"/>
        </w:rPr>
        <w:t>suivent</w:t>
      </w:r>
      <w:r w:rsidRPr="0015271F">
        <w:rPr>
          <w:rFonts w:ascii="Calibri" w:eastAsia="Calibri" w:hAnsi="Calibri"/>
          <w:color w:val="000000"/>
          <w:sz w:val="22"/>
          <w:szCs w:val="22"/>
          <w:u w:color="000000"/>
          <w:lang w:val="fr-FR" w:eastAsia="fr-FR"/>
        </w:rPr>
        <w:t xml:space="preserve"> 20 heures de formation par semaine </w:t>
      </w:r>
      <w:r>
        <w:rPr>
          <w:rFonts w:ascii="Calibri" w:eastAsia="Calibri" w:hAnsi="Calibri"/>
          <w:color w:val="000000"/>
          <w:sz w:val="22"/>
          <w:szCs w:val="22"/>
          <w:u w:color="000000"/>
          <w:lang w:val="fr-FR" w:eastAsia="fr-FR"/>
        </w:rPr>
        <w:t>pour être exemptés</w:t>
      </w:r>
      <w:r w:rsidRPr="0015271F">
        <w:rPr>
          <w:rFonts w:ascii="Calibri" w:eastAsia="Calibri" w:hAnsi="Calibri"/>
          <w:color w:val="000000"/>
          <w:sz w:val="22"/>
          <w:szCs w:val="22"/>
          <w:u w:color="000000"/>
          <w:lang w:val="fr-FR" w:eastAsia="fr-FR"/>
        </w:rPr>
        <w:t xml:space="preserve"> de recherche d’emploi. Ces 20</w:t>
      </w:r>
      <w:r w:rsidR="008E0EE6">
        <w:rPr>
          <w:rFonts w:ascii="Calibri" w:eastAsia="Calibri" w:hAnsi="Calibri"/>
          <w:color w:val="000000"/>
          <w:sz w:val="22"/>
          <w:szCs w:val="22"/>
          <w:u w:color="000000"/>
          <w:lang w:val="fr-FR" w:eastAsia="fr-FR"/>
        </w:rPr>
        <w:t xml:space="preserve"> </w:t>
      </w:r>
      <w:r w:rsidRPr="0015271F">
        <w:rPr>
          <w:rFonts w:ascii="Calibri" w:eastAsia="Calibri" w:hAnsi="Calibri"/>
          <w:color w:val="000000"/>
          <w:sz w:val="22"/>
          <w:szCs w:val="22"/>
          <w:u w:color="000000"/>
          <w:lang w:val="fr-FR" w:eastAsia="fr-FR"/>
        </w:rPr>
        <w:t>h</w:t>
      </w:r>
      <w:r w:rsidR="008E0EE6">
        <w:rPr>
          <w:rFonts w:ascii="Calibri" w:eastAsia="Calibri" w:hAnsi="Calibri"/>
          <w:color w:val="000000"/>
          <w:sz w:val="22"/>
          <w:szCs w:val="22"/>
          <w:u w:color="000000"/>
          <w:lang w:val="fr-FR" w:eastAsia="fr-FR"/>
        </w:rPr>
        <w:t>eures</w:t>
      </w:r>
      <w:r w:rsidRPr="0015271F">
        <w:rPr>
          <w:rFonts w:ascii="Calibri" w:eastAsia="Calibri" w:hAnsi="Calibri"/>
          <w:color w:val="000000"/>
          <w:sz w:val="22"/>
          <w:szCs w:val="22"/>
          <w:u w:color="000000"/>
          <w:lang w:val="fr-FR" w:eastAsia="fr-FR"/>
        </w:rPr>
        <w:t xml:space="preserve"> correspondent à une disposition </w:t>
      </w:r>
      <w:proofErr w:type="spellStart"/>
      <w:r w:rsidRPr="0015271F">
        <w:rPr>
          <w:rFonts w:ascii="Calibri" w:eastAsia="Calibri" w:hAnsi="Calibri"/>
          <w:color w:val="000000"/>
          <w:sz w:val="22"/>
          <w:szCs w:val="22"/>
          <w:u w:color="000000"/>
          <w:lang w:val="fr-FR" w:eastAsia="fr-FR"/>
        </w:rPr>
        <w:t>ONEm</w:t>
      </w:r>
      <w:proofErr w:type="spellEnd"/>
      <w:r w:rsidRPr="0015271F">
        <w:rPr>
          <w:rFonts w:ascii="Calibri" w:eastAsia="Calibri" w:hAnsi="Calibri"/>
          <w:color w:val="000000"/>
          <w:sz w:val="22"/>
          <w:szCs w:val="22"/>
          <w:u w:color="000000"/>
          <w:lang w:val="fr-FR" w:eastAsia="fr-FR"/>
        </w:rPr>
        <w:t xml:space="preserve"> qui n’est pas censée s’appliquer aux personnes dont les revenus dépendent du CPAS.</w:t>
      </w:r>
    </w:p>
    <w:p w:rsidR="0078231B" w:rsidRPr="0015271F" w:rsidRDefault="008946A4" w:rsidP="0078231B">
      <w:pPr>
        <w:pStyle w:val="Paragraphedeliste"/>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contextualSpacing/>
        <w:rPr>
          <w:b/>
          <w:lang w:val="fr-BE"/>
        </w:rPr>
      </w:pPr>
      <w:r>
        <w:rPr>
          <w:b/>
          <w:lang w:val="fr-BE"/>
        </w:rPr>
        <w:t>L’a</w:t>
      </w:r>
      <w:r w:rsidR="0078231B" w:rsidRPr="0015271F">
        <w:rPr>
          <w:b/>
          <w:lang w:val="fr-BE"/>
        </w:rPr>
        <w:t xml:space="preserve">ccès aux services publics fondamentaux </w:t>
      </w:r>
    </w:p>
    <w:p w:rsidR="0078231B" w:rsidRPr="0015271F" w:rsidRDefault="0078231B" w:rsidP="0078231B">
      <w:pPr>
        <w:shd w:val="clear" w:color="auto" w:fill="FFFFFF" w:themeFill="background1"/>
        <w:jc w:val="both"/>
        <w:rPr>
          <w:rFonts w:ascii="Calibri" w:hAnsi="Calibri"/>
          <w:sz w:val="22"/>
          <w:szCs w:val="22"/>
          <w:lang w:val="fr-BE"/>
        </w:rPr>
      </w:pPr>
      <w:r w:rsidRPr="0015271F">
        <w:rPr>
          <w:rFonts w:ascii="Calibri" w:hAnsi="Calibri"/>
          <w:sz w:val="22"/>
          <w:szCs w:val="22"/>
          <w:lang w:val="fr-BE"/>
        </w:rPr>
        <w:t xml:space="preserve">Les personnes qui ne savent ni lire ni écrire sont confrontées à des obstacles lorsqu’il s’agit d’accéder aux services publics. Ces derniers participent d’une politique </w:t>
      </w:r>
      <w:proofErr w:type="spellStart"/>
      <w:r w:rsidRPr="0015271F">
        <w:rPr>
          <w:rFonts w:ascii="Calibri" w:hAnsi="Calibri"/>
          <w:sz w:val="22"/>
          <w:szCs w:val="22"/>
          <w:lang w:val="fr-BE"/>
        </w:rPr>
        <w:t>redistributive</w:t>
      </w:r>
      <w:proofErr w:type="spellEnd"/>
      <w:r w:rsidRPr="0015271F">
        <w:rPr>
          <w:rFonts w:ascii="Calibri" w:hAnsi="Calibri"/>
          <w:sz w:val="22"/>
          <w:szCs w:val="22"/>
          <w:lang w:val="fr-BE"/>
        </w:rPr>
        <w:t xml:space="preserve"> et, à ce titre, se doivent de tenir compte de tout un chacun. Il importe donc aux autorités de veiller à ce que les personnes en situation d’analphabétisme ne soient pas discriminées par la façon dont les services à la population sont organisés.</w:t>
      </w:r>
    </w:p>
    <w:p w:rsidR="0078231B" w:rsidRPr="0015271F" w:rsidRDefault="0078231B" w:rsidP="0078231B">
      <w:pPr>
        <w:shd w:val="clear" w:color="auto" w:fill="FFFFFF" w:themeFill="background1"/>
        <w:jc w:val="both"/>
        <w:rPr>
          <w:rFonts w:ascii="Calibri" w:hAnsi="Calibri"/>
          <w:sz w:val="22"/>
          <w:szCs w:val="22"/>
          <w:lang w:val="fr-BE"/>
        </w:rPr>
      </w:pPr>
    </w:p>
    <w:p w:rsidR="0078231B" w:rsidRPr="0015271F" w:rsidRDefault="0078231B" w:rsidP="0078231B">
      <w:pPr>
        <w:shd w:val="clear" w:color="auto" w:fill="FFFFFF" w:themeFill="background1"/>
        <w:jc w:val="both"/>
        <w:rPr>
          <w:rFonts w:ascii="Calibri" w:hAnsi="Calibri"/>
          <w:sz w:val="22"/>
          <w:szCs w:val="22"/>
          <w:lang w:val="fr-BE"/>
        </w:rPr>
      </w:pPr>
      <w:r w:rsidRPr="0015271F">
        <w:rPr>
          <w:rFonts w:ascii="Calibri" w:hAnsi="Calibri"/>
          <w:sz w:val="22"/>
          <w:szCs w:val="22"/>
          <w:lang w:val="fr-BE"/>
        </w:rPr>
        <w:t>Plus largement, il convient de faire en sorte que les personnes en situation d’analphabétisme puissent accéder aux services fondamentaux en matière de santé, de transports, de poste</w:t>
      </w:r>
      <w:r w:rsidR="008E0EE6">
        <w:rPr>
          <w:rFonts w:ascii="Calibri" w:hAnsi="Calibri"/>
          <w:sz w:val="22"/>
          <w:szCs w:val="22"/>
          <w:lang w:val="fr-BE"/>
        </w:rPr>
        <w:t>s</w:t>
      </w:r>
      <w:r w:rsidRPr="0015271F">
        <w:rPr>
          <w:rFonts w:ascii="Calibri" w:hAnsi="Calibri"/>
          <w:sz w:val="22"/>
          <w:szCs w:val="22"/>
          <w:lang w:val="fr-BE"/>
        </w:rPr>
        <w:t xml:space="preserve">, de crèches, etc. Par ailleurs, lutter contre l’analphabétisme en tant que </w:t>
      </w:r>
      <w:r w:rsidR="008E0EE6">
        <w:rPr>
          <w:rFonts w:ascii="Calibri" w:hAnsi="Calibri"/>
          <w:sz w:val="22"/>
          <w:szCs w:val="22"/>
          <w:lang w:val="fr-BE"/>
        </w:rPr>
        <w:t>problématique</w:t>
      </w:r>
      <w:r w:rsidRPr="0015271F">
        <w:rPr>
          <w:rFonts w:ascii="Calibri" w:hAnsi="Calibri"/>
          <w:sz w:val="22"/>
          <w:szCs w:val="22"/>
          <w:lang w:val="fr-BE"/>
        </w:rPr>
        <w:t xml:space="preserve"> social</w:t>
      </w:r>
      <w:r w:rsidR="008E0EE6">
        <w:rPr>
          <w:rFonts w:ascii="Calibri" w:hAnsi="Calibri"/>
          <w:sz w:val="22"/>
          <w:szCs w:val="22"/>
          <w:lang w:val="fr-BE"/>
        </w:rPr>
        <w:t>e</w:t>
      </w:r>
      <w:r w:rsidRPr="0015271F">
        <w:rPr>
          <w:rFonts w:ascii="Calibri" w:hAnsi="Calibri"/>
          <w:sz w:val="22"/>
          <w:szCs w:val="22"/>
          <w:lang w:val="fr-BE"/>
        </w:rPr>
        <w:t xml:space="preserve"> implique d’agir sur les facteurs sociaux, institutionnels qui le génèrent et contribuent à l’entretenir et à le reproduire. </w:t>
      </w:r>
    </w:p>
    <w:p w:rsidR="0078231B" w:rsidRPr="0015271F" w:rsidRDefault="0078231B" w:rsidP="0078231B">
      <w:pPr>
        <w:shd w:val="clear" w:color="auto" w:fill="FFFFFF" w:themeFill="background1"/>
        <w:jc w:val="both"/>
        <w:rPr>
          <w:rFonts w:ascii="Calibri" w:hAnsi="Calibri"/>
          <w:sz w:val="22"/>
          <w:szCs w:val="22"/>
          <w:lang w:val="fr-BE"/>
        </w:rPr>
      </w:pPr>
    </w:p>
    <w:p w:rsidR="0078231B" w:rsidRPr="0015271F" w:rsidRDefault="0078231B" w:rsidP="0078231B">
      <w:pPr>
        <w:shd w:val="clear" w:color="auto" w:fill="FFFFFF" w:themeFill="background1"/>
        <w:jc w:val="both"/>
        <w:rPr>
          <w:rFonts w:ascii="Calibri" w:hAnsi="Calibri"/>
          <w:sz w:val="22"/>
          <w:szCs w:val="22"/>
        </w:rPr>
      </w:pPr>
      <w:r w:rsidRPr="0015271F">
        <w:rPr>
          <w:rFonts w:ascii="Calibri" w:hAnsi="Calibri"/>
          <w:sz w:val="22"/>
          <w:szCs w:val="22"/>
        </w:rPr>
        <w:t xml:space="preserve">Lire et Ecrire </w:t>
      </w:r>
      <w:proofErr w:type="gramStart"/>
      <w:r w:rsidRPr="0015271F">
        <w:rPr>
          <w:rFonts w:ascii="Calibri" w:hAnsi="Calibri"/>
          <w:sz w:val="22"/>
          <w:szCs w:val="22"/>
        </w:rPr>
        <w:t>propose :</w:t>
      </w:r>
      <w:proofErr w:type="gramEnd"/>
    </w:p>
    <w:p w:rsidR="0078231B" w:rsidRPr="0015271F" w:rsidRDefault="0078231B" w:rsidP="0078231B">
      <w:pPr>
        <w:shd w:val="clear" w:color="auto" w:fill="FFFFFF" w:themeFill="background1"/>
        <w:jc w:val="both"/>
        <w:rPr>
          <w:rFonts w:ascii="Calibri" w:hAnsi="Calibri"/>
          <w:sz w:val="22"/>
          <w:szCs w:val="22"/>
        </w:rPr>
      </w:pPr>
    </w:p>
    <w:p w:rsidR="0078231B" w:rsidRPr="0015271F" w:rsidRDefault="0078231B" w:rsidP="0078231B">
      <w:pPr>
        <w:pStyle w:val="Paragraphedeliste"/>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contextualSpacing/>
        <w:jc w:val="both"/>
        <w:rPr>
          <w:rFonts w:cs="Times New Roman"/>
        </w:rPr>
      </w:pPr>
      <w:r>
        <w:rPr>
          <w:rFonts w:cs="Times New Roman"/>
        </w:rPr>
        <w:t xml:space="preserve">que les communes </w:t>
      </w:r>
      <w:r w:rsidRPr="0015271F">
        <w:rPr>
          <w:rFonts w:cs="Times New Roman"/>
        </w:rPr>
        <w:t>pren</w:t>
      </w:r>
      <w:r>
        <w:rPr>
          <w:rFonts w:cs="Times New Roman"/>
        </w:rPr>
        <w:t>nent</w:t>
      </w:r>
      <w:r w:rsidRPr="0015271F">
        <w:rPr>
          <w:rFonts w:cs="Times New Roman"/>
        </w:rPr>
        <w:t xml:space="preserve"> des dispositions pour faciliter l’accès à leurs services </w:t>
      </w:r>
      <w:r w:rsidR="001E2790">
        <w:rPr>
          <w:rFonts w:cs="Times New Roman"/>
        </w:rPr>
        <w:t>aux</w:t>
      </w:r>
      <w:r w:rsidRPr="0015271F">
        <w:rPr>
          <w:rFonts w:cs="Times New Roman"/>
        </w:rPr>
        <w:t xml:space="preserve"> personnes analphabètes</w:t>
      </w:r>
      <w:r w:rsidR="008E0EE6">
        <w:rPr>
          <w:rFonts w:cs="Times New Roman"/>
        </w:rPr>
        <w:t> </w:t>
      </w:r>
      <w:r w:rsidRPr="0015271F">
        <w:rPr>
          <w:rFonts w:cs="Times New Roman"/>
        </w:rPr>
        <w:t>;</w:t>
      </w:r>
    </w:p>
    <w:p w:rsidR="0078231B" w:rsidRPr="0015271F" w:rsidRDefault="0078231B" w:rsidP="0078231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contextualSpacing/>
        <w:jc w:val="both"/>
        <w:rPr>
          <w:rFonts w:cs="Times New Roman"/>
        </w:rPr>
      </w:pPr>
    </w:p>
    <w:p w:rsidR="0078231B" w:rsidRPr="0015271F" w:rsidRDefault="0078231B" w:rsidP="0078231B">
      <w:pPr>
        <w:pStyle w:val="Paragraphedeliste"/>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contextualSpacing/>
        <w:jc w:val="both"/>
        <w:rPr>
          <w:rFonts w:cs="Times New Roman"/>
        </w:rPr>
      </w:pPr>
      <w:r w:rsidRPr="0015271F">
        <w:rPr>
          <w:rFonts w:cs="Times New Roman"/>
        </w:rPr>
        <w:t xml:space="preserve">de ne pas remplacer tous les </w:t>
      </w:r>
      <w:r w:rsidR="008E0EE6">
        <w:rPr>
          <w:rFonts w:cs="Times New Roman"/>
        </w:rPr>
        <w:t xml:space="preserve">guichets des gares, bureaux de </w:t>
      </w:r>
      <w:r w:rsidRPr="0015271F">
        <w:rPr>
          <w:rFonts w:cs="Times New Roman"/>
        </w:rPr>
        <w:t>post</w:t>
      </w:r>
      <w:r w:rsidR="008E0EE6">
        <w:rPr>
          <w:rFonts w:cs="Times New Roman"/>
        </w:rPr>
        <w:t>e</w:t>
      </w:r>
      <w:r w:rsidRPr="0015271F">
        <w:rPr>
          <w:rFonts w:cs="Times New Roman"/>
        </w:rPr>
        <w:t>,… par des bornes informatiques ;</w:t>
      </w:r>
    </w:p>
    <w:p w:rsidR="0078231B" w:rsidRPr="0015271F" w:rsidRDefault="008E0EE6" w:rsidP="0078231B">
      <w:pPr>
        <w:numPr>
          <w:ilvl w:val="0"/>
          <w:numId w:val="58"/>
        </w:numPr>
        <w:jc w:val="both"/>
        <w:rPr>
          <w:rFonts w:ascii="Calibri" w:eastAsia="Calibri" w:hAnsi="Calibri"/>
          <w:color w:val="000000"/>
          <w:sz w:val="22"/>
          <w:szCs w:val="22"/>
          <w:u w:color="000000"/>
          <w:lang w:val="fr-FR" w:eastAsia="fr-FR"/>
        </w:rPr>
      </w:pPr>
      <w:r>
        <w:rPr>
          <w:rFonts w:ascii="Calibri" w:eastAsia="Calibri" w:hAnsi="Calibri"/>
          <w:color w:val="000000"/>
          <w:sz w:val="22"/>
          <w:szCs w:val="22"/>
          <w:u w:color="000000"/>
          <w:lang w:val="fr-FR" w:eastAsia="fr-FR"/>
        </w:rPr>
        <w:t>que l</w:t>
      </w:r>
      <w:r w:rsidR="0078231B" w:rsidRPr="0015271F">
        <w:rPr>
          <w:rFonts w:ascii="Calibri" w:eastAsia="Calibri" w:hAnsi="Calibri"/>
          <w:color w:val="000000"/>
          <w:sz w:val="22"/>
          <w:szCs w:val="22"/>
          <w:u w:color="000000"/>
          <w:lang w:val="fr-FR" w:eastAsia="fr-FR"/>
        </w:rPr>
        <w:t xml:space="preserve">e volet théorique </w:t>
      </w:r>
      <w:r w:rsidR="008D677F">
        <w:rPr>
          <w:rFonts w:ascii="Calibri" w:eastAsia="Calibri" w:hAnsi="Calibri"/>
          <w:color w:val="000000"/>
          <w:sz w:val="22"/>
          <w:szCs w:val="22"/>
          <w:u w:color="000000"/>
          <w:lang w:val="fr-FR" w:eastAsia="fr-FR"/>
        </w:rPr>
        <w:t xml:space="preserve">de l’examen du permis de conduire </w:t>
      </w:r>
      <w:r>
        <w:rPr>
          <w:rFonts w:ascii="Calibri" w:eastAsia="Calibri" w:hAnsi="Calibri"/>
          <w:color w:val="000000"/>
          <w:sz w:val="22"/>
          <w:szCs w:val="22"/>
          <w:u w:color="000000"/>
          <w:lang w:val="fr-FR" w:eastAsia="fr-FR"/>
        </w:rPr>
        <w:t>s</w:t>
      </w:r>
      <w:r w:rsidR="0078231B" w:rsidRPr="0015271F">
        <w:rPr>
          <w:rFonts w:ascii="Calibri" w:eastAsia="Calibri" w:hAnsi="Calibri"/>
          <w:color w:val="000000"/>
          <w:sz w:val="22"/>
          <w:szCs w:val="22"/>
          <w:u w:color="000000"/>
          <w:lang w:val="fr-FR" w:eastAsia="fr-FR"/>
        </w:rPr>
        <w:t xml:space="preserve">oit rendu le plus accessible possible au niveau de la formulation et </w:t>
      </w:r>
      <w:r w:rsidR="00D463F0">
        <w:rPr>
          <w:rFonts w:ascii="Calibri" w:eastAsia="Calibri" w:hAnsi="Calibri"/>
          <w:color w:val="000000"/>
          <w:sz w:val="22"/>
          <w:szCs w:val="22"/>
          <w:u w:color="000000"/>
          <w:lang w:val="fr-FR" w:eastAsia="fr-FR"/>
        </w:rPr>
        <w:t>l</w:t>
      </w:r>
      <w:r w:rsidR="0078231B" w:rsidRPr="0015271F">
        <w:rPr>
          <w:rFonts w:ascii="Calibri" w:eastAsia="Calibri" w:hAnsi="Calibri"/>
          <w:color w:val="000000"/>
          <w:sz w:val="22"/>
          <w:szCs w:val="22"/>
          <w:u w:color="000000"/>
          <w:lang w:val="fr-FR" w:eastAsia="fr-FR"/>
        </w:rPr>
        <w:t xml:space="preserve">e temps laissé aux candidats pour répondre aux questions doit être suffisant pour que des personnes en difficulté avec la lecture et l’écriture </w:t>
      </w:r>
      <w:r w:rsidR="0078231B" w:rsidRPr="0015271F">
        <w:rPr>
          <w:rFonts w:ascii="Calibri" w:eastAsia="Calibri" w:hAnsi="Calibri"/>
          <w:color w:val="000000"/>
          <w:sz w:val="22"/>
          <w:szCs w:val="22"/>
          <w:u w:color="000000"/>
          <w:lang w:val="fr-FR" w:eastAsia="fr-FR"/>
        </w:rPr>
        <w:lastRenderedPageBreak/>
        <w:t>ne soi</w:t>
      </w:r>
      <w:r w:rsidR="00D463F0">
        <w:rPr>
          <w:rFonts w:ascii="Calibri" w:eastAsia="Calibri" w:hAnsi="Calibri"/>
          <w:color w:val="000000"/>
          <w:sz w:val="22"/>
          <w:szCs w:val="22"/>
          <w:u w:color="000000"/>
          <w:lang w:val="fr-FR" w:eastAsia="fr-FR"/>
        </w:rPr>
        <w:t>en</w:t>
      </w:r>
      <w:r w:rsidR="0078231B" w:rsidRPr="0015271F">
        <w:rPr>
          <w:rFonts w:ascii="Calibri" w:eastAsia="Calibri" w:hAnsi="Calibri"/>
          <w:color w:val="000000"/>
          <w:sz w:val="22"/>
          <w:szCs w:val="22"/>
          <w:u w:color="000000"/>
          <w:lang w:val="fr-FR" w:eastAsia="fr-FR"/>
        </w:rPr>
        <w:t xml:space="preserve">t pas pénalisées et discriminées. La technologie permet désormais de penser l’organisation des épreuves théoriques par le biais de l’oral uniquement. </w:t>
      </w:r>
    </w:p>
    <w:p w:rsidR="0078231B" w:rsidRPr="0068270D" w:rsidRDefault="0078231B" w:rsidP="0078231B">
      <w:pPr>
        <w:pStyle w:val="Corps"/>
        <w:spacing w:after="0"/>
        <w:jc w:val="both"/>
        <w:rPr>
          <w:rStyle w:val="Aucun"/>
          <w:rFonts w:ascii="Times New Roman" w:hAnsi="Times New Roman" w:cs="Times New Roman"/>
          <w:b/>
          <w:bCs/>
          <w:i/>
          <w:iCs/>
          <w:sz w:val="24"/>
          <w:szCs w:val="24"/>
        </w:rPr>
      </w:pPr>
    </w:p>
    <w:p w:rsidR="0078231B" w:rsidRPr="0015271F" w:rsidRDefault="0078231B" w:rsidP="0078231B">
      <w:pPr>
        <w:pStyle w:val="Paragraphedeliste"/>
        <w:numPr>
          <w:ilvl w:val="0"/>
          <w:numId w:val="67"/>
        </w:numPr>
        <w:tabs>
          <w:tab w:val="center" w:pos="4533"/>
        </w:tabs>
        <w:jc w:val="both"/>
        <w:rPr>
          <w:b/>
          <w:bCs/>
          <w:u w:val="single"/>
        </w:rPr>
      </w:pPr>
      <w:r w:rsidRPr="0015271F">
        <w:rPr>
          <w:b/>
          <w:bCs/>
          <w:u w:val="single"/>
        </w:rPr>
        <w:t xml:space="preserve">Un </w:t>
      </w:r>
      <w:r w:rsidR="008E0EE6">
        <w:rPr>
          <w:b/>
          <w:bCs/>
          <w:u w:val="single"/>
        </w:rPr>
        <w:t>P</w:t>
      </w:r>
      <w:r w:rsidRPr="0015271F">
        <w:rPr>
          <w:b/>
          <w:bCs/>
          <w:u w:val="single"/>
        </w:rPr>
        <w:t xml:space="preserve">lan bruxellois pour l’alphabétisation </w:t>
      </w:r>
    </w:p>
    <w:p w:rsidR="0078231B" w:rsidRPr="0015271F" w:rsidRDefault="0078231B" w:rsidP="0078231B">
      <w:pPr>
        <w:pStyle w:val="Corps"/>
        <w:spacing w:after="0"/>
        <w:jc w:val="both"/>
        <w:rPr>
          <w:rStyle w:val="Aucun"/>
          <w:rFonts w:cs="Times New Roman"/>
          <w:bCs/>
          <w:iCs/>
        </w:rPr>
      </w:pPr>
      <w:r w:rsidRPr="0015271F">
        <w:rPr>
          <w:rStyle w:val="Aucun"/>
          <w:rFonts w:cs="Times New Roman"/>
          <w:bCs/>
          <w:iCs/>
        </w:rPr>
        <w:t xml:space="preserve">Lire et Ecrire Bruxelles plaide pour un renforcement de la coordination des politiques publiques bruxelloises en mettant à profit cette législature pour actualiser le </w:t>
      </w:r>
      <w:r w:rsidR="008E0EE6">
        <w:rPr>
          <w:rStyle w:val="Aucun"/>
          <w:rFonts w:cs="Times New Roman"/>
          <w:bCs/>
          <w:iCs/>
        </w:rPr>
        <w:t>P</w:t>
      </w:r>
      <w:r w:rsidRPr="0015271F">
        <w:rPr>
          <w:rStyle w:val="Aucun"/>
          <w:rFonts w:cs="Times New Roman"/>
          <w:bCs/>
          <w:iCs/>
        </w:rPr>
        <w:t>lan bruxellois pour l’alphabétisation initié en 2002.</w:t>
      </w:r>
      <w:r w:rsidR="00764BD5">
        <w:rPr>
          <w:rStyle w:val="Aucun"/>
          <w:rFonts w:cs="Times New Roman"/>
          <w:bCs/>
          <w:iCs/>
        </w:rPr>
        <w:t xml:space="preserve"> </w:t>
      </w:r>
      <w:r w:rsidRPr="0015271F">
        <w:rPr>
          <w:rStyle w:val="Aucun"/>
          <w:rFonts w:cs="Times New Roman"/>
          <w:bCs/>
          <w:iCs/>
        </w:rPr>
        <w:t>Le contexte dans lequel les associations d’alphabétisation mènent leurs actions a beaucoup changé depuis cette date. Les changements sont multiples et impactent fortement ces associations et les publics avec lesquels elles travaillent. Alors que la précarité socioéconomique des apprenants tend à s’accentuer, les contraintes</w:t>
      </w:r>
      <w:r w:rsidR="00074628">
        <w:rPr>
          <w:rStyle w:val="Aucun"/>
          <w:rFonts w:cs="Times New Roman"/>
          <w:bCs/>
          <w:iCs/>
        </w:rPr>
        <w:t>,</w:t>
      </w:r>
      <w:r w:rsidRPr="0015271F">
        <w:rPr>
          <w:rStyle w:val="Aucun"/>
          <w:rFonts w:cs="Times New Roman"/>
          <w:bCs/>
          <w:iCs/>
        </w:rPr>
        <w:t xml:space="preserve"> notamment institutionnelles</w:t>
      </w:r>
      <w:r w:rsidR="00074628">
        <w:rPr>
          <w:rStyle w:val="Aucun"/>
          <w:rFonts w:cs="Times New Roman"/>
          <w:bCs/>
          <w:iCs/>
        </w:rPr>
        <w:t>,</w:t>
      </w:r>
      <w:r w:rsidRPr="0015271F">
        <w:rPr>
          <w:rStyle w:val="Aucun"/>
          <w:rFonts w:cs="Times New Roman"/>
          <w:bCs/>
          <w:iCs/>
        </w:rPr>
        <w:t xml:space="preserve"> qui pèsent sur eux et sur les associations qui les accueillent ne cessent de se renforcer. </w:t>
      </w:r>
    </w:p>
    <w:p w:rsidR="0078231B" w:rsidRPr="0015271F" w:rsidRDefault="0078231B" w:rsidP="0078231B">
      <w:pPr>
        <w:pStyle w:val="Corps"/>
        <w:spacing w:after="0"/>
        <w:jc w:val="both"/>
        <w:rPr>
          <w:rStyle w:val="Aucun"/>
          <w:rFonts w:eastAsia="Verdana" w:cs="Times New Roman"/>
          <w:bCs/>
          <w:iCs/>
        </w:rPr>
      </w:pPr>
      <w:r w:rsidRPr="0015271F">
        <w:rPr>
          <w:rStyle w:val="Aucun"/>
          <w:rFonts w:cs="Times New Roman"/>
          <w:bCs/>
          <w:iCs/>
        </w:rPr>
        <w:t>Dans ces conditions, il convient d’actualiser Le Plan pour l’</w:t>
      </w:r>
      <w:r w:rsidR="00074628">
        <w:rPr>
          <w:rStyle w:val="Aucun"/>
          <w:rFonts w:cs="Times New Roman"/>
          <w:bCs/>
          <w:iCs/>
        </w:rPr>
        <w:t>a</w:t>
      </w:r>
      <w:r w:rsidRPr="0015271F">
        <w:rPr>
          <w:rStyle w:val="Aucun"/>
          <w:rFonts w:cs="Times New Roman"/>
          <w:bCs/>
          <w:iCs/>
        </w:rPr>
        <w:t>lpha</w:t>
      </w:r>
      <w:r w:rsidR="00074628">
        <w:rPr>
          <w:rStyle w:val="Aucun"/>
          <w:rFonts w:cs="Times New Roman"/>
          <w:bCs/>
          <w:iCs/>
        </w:rPr>
        <w:t>bétisation</w:t>
      </w:r>
      <w:r w:rsidRPr="0015271F">
        <w:rPr>
          <w:rStyle w:val="Aucun"/>
          <w:rFonts w:cs="Times New Roman"/>
          <w:bCs/>
          <w:iCs/>
        </w:rPr>
        <w:t xml:space="preserve"> de 2002 pour que l’ensemble des acteurs politiques, institutionnels et associatifs concernés puissent, ensemble, rencontrer au mieux les be</w:t>
      </w:r>
      <w:r w:rsidR="00074628">
        <w:rPr>
          <w:rStyle w:val="Aucun"/>
          <w:rFonts w:cs="Times New Roman"/>
          <w:bCs/>
          <w:iCs/>
        </w:rPr>
        <w:t>soins et demandes du/des public</w:t>
      </w:r>
      <w:r w:rsidRPr="0015271F">
        <w:rPr>
          <w:rStyle w:val="Aucun"/>
          <w:rFonts w:cs="Times New Roman"/>
          <w:bCs/>
          <w:iCs/>
        </w:rPr>
        <w:t xml:space="preserve">s </w:t>
      </w:r>
      <w:r w:rsidR="00074628">
        <w:rPr>
          <w:rStyle w:val="Aucun"/>
          <w:rFonts w:cs="Times New Roman"/>
          <w:bCs/>
          <w:iCs/>
        </w:rPr>
        <w:t>ana</w:t>
      </w:r>
      <w:r w:rsidRPr="0015271F">
        <w:rPr>
          <w:rStyle w:val="Aucun"/>
          <w:rFonts w:cs="Times New Roman"/>
          <w:bCs/>
          <w:iCs/>
        </w:rPr>
        <w:t>lpha</w:t>
      </w:r>
      <w:r w:rsidR="00074628">
        <w:rPr>
          <w:rStyle w:val="Aucun"/>
          <w:rFonts w:cs="Times New Roman"/>
          <w:bCs/>
          <w:iCs/>
        </w:rPr>
        <w:t>bètes</w:t>
      </w:r>
      <w:r w:rsidRPr="0015271F">
        <w:rPr>
          <w:rStyle w:val="Aucun"/>
          <w:rFonts w:cs="Times New Roman"/>
          <w:bCs/>
          <w:iCs/>
        </w:rPr>
        <w:t xml:space="preserve"> et pour pouvoir investir des domaines d’action en matière d’</w:t>
      </w:r>
      <w:r w:rsidR="00074628">
        <w:rPr>
          <w:rStyle w:val="Aucun"/>
          <w:rFonts w:cs="Times New Roman"/>
          <w:bCs/>
          <w:iCs/>
        </w:rPr>
        <w:t>a</w:t>
      </w:r>
      <w:r w:rsidRPr="0015271F">
        <w:rPr>
          <w:rStyle w:val="Aucun"/>
          <w:rFonts w:cs="Times New Roman"/>
          <w:bCs/>
          <w:iCs/>
        </w:rPr>
        <w:t>lpha</w:t>
      </w:r>
      <w:r w:rsidR="00074628">
        <w:rPr>
          <w:rStyle w:val="Aucun"/>
          <w:rFonts w:cs="Times New Roman"/>
          <w:bCs/>
          <w:iCs/>
        </w:rPr>
        <w:t>bétisation</w:t>
      </w:r>
      <w:r w:rsidRPr="0015271F">
        <w:rPr>
          <w:rStyle w:val="Aucun"/>
          <w:rFonts w:cs="Times New Roman"/>
          <w:bCs/>
          <w:iCs/>
        </w:rPr>
        <w:t xml:space="preserve"> peu ou pas encore explorés par les acteurs de l’</w:t>
      </w:r>
      <w:r w:rsidR="00074628">
        <w:rPr>
          <w:rStyle w:val="Aucun"/>
          <w:rFonts w:cs="Times New Roman"/>
          <w:bCs/>
          <w:iCs/>
        </w:rPr>
        <w:t>a</w:t>
      </w:r>
      <w:r w:rsidRPr="0015271F">
        <w:rPr>
          <w:rStyle w:val="Aucun"/>
          <w:rFonts w:cs="Times New Roman"/>
          <w:bCs/>
          <w:iCs/>
        </w:rPr>
        <w:t>lpha</w:t>
      </w:r>
      <w:r w:rsidR="00074628">
        <w:rPr>
          <w:rStyle w:val="Aucun"/>
          <w:rFonts w:cs="Times New Roman"/>
          <w:bCs/>
          <w:iCs/>
        </w:rPr>
        <w:t>bétisation</w:t>
      </w:r>
      <w:r w:rsidRPr="0015271F">
        <w:rPr>
          <w:rStyle w:val="Aucun"/>
          <w:rFonts w:cs="Times New Roman"/>
          <w:bCs/>
          <w:iCs/>
        </w:rPr>
        <w:t xml:space="preserve"> (ex : Validation des compétences, Cité des langues, etc.).</w:t>
      </w:r>
      <w:r w:rsidR="00764BD5">
        <w:rPr>
          <w:rStyle w:val="Aucun"/>
          <w:rFonts w:cs="Times New Roman"/>
          <w:bCs/>
          <w:iCs/>
        </w:rPr>
        <w:t xml:space="preserve"> </w:t>
      </w:r>
    </w:p>
    <w:p w:rsidR="0078231B" w:rsidRPr="0015271F" w:rsidRDefault="0078231B" w:rsidP="0078231B">
      <w:pPr>
        <w:spacing w:after="200" w:line="276" w:lineRule="auto"/>
        <w:jc w:val="both"/>
        <w:rPr>
          <w:rFonts w:ascii="Calibri" w:eastAsia="Calibri" w:hAnsi="Calibri"/>
          <w:color w:val="000000"/>
          <w:sz w:val="22"/>
          <w:szCs w:val="22"/>
          <w:u w:color="000000"/>
          <w:lang w:val="fr-FR" w:eastAsia="fr-FR"/>
        </w:rPr>
      </w:pPr>
    </w:p>
    <w:p w:rsidR="0078231B" w:rsidRPr="0015271F" w:rsidRDefault="0078231B" w:rsidP="0078231B">
      <w:pPr>
        <w:spacing w:after="200" w:line="276" w:lineRule="auto"/>
        <w:jc w:val="both"/>
        <w:rPr>
          <w:rFonts w:ascii="Calibri" w:eastAsia="Calibri"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 xml:space="preserve">Ceci nécessite que le Gouvernement de </w:t>
      </w:r>
      <w:r w:rsidR="00074628">
        <w:rPr>
          <w:rFonts w:ascii="Calibri" w:eastAsia="Calibri" w:hAnsi="Calibri"/>
          <w:color w:val="000000"/>
          <w:sz w:val="22"/>
          <w:szCs w:val="22"/>
          <w:u w:color="000000"/>
          <w:lang w:val="fr-FR" w:eastAsia="fr-FR"/>
        </w:rPr>
        <w:t xml:space="preserve">la Région de </w:t>
      </w:r>
      <w:r w:rsidRPr="0015271F">
        <w:rPr>
          <w:rFonts w:ascii="Calibri" w:eastAsia="Calibri" w:hAnsi="Calibri"/>
          <w:color w:val="000000"/>
          <w:sz w:val="22"/>
          <w:szCs w:val="22"/>
          <w:u w:color="000000"/>
          <w:lang w:val="fr-FR" w:eastAsia="fr-FR"/>
        </w:rPr>
        <w:t xml:space="preserve">Bruxelles-Capitale mette sur pied un </w:t>
      </w:r>
      <w:r w:rsidR="00786895">
        <w:rPr>
          <w:rFonts w:ascii="Calibri" w:eastAsia="Calibri" w:hAnsi="Calibri"/>
          <w:color w:val="000000"/>
          <w:sz w:val="22"/>
          <w:szCs w:val="22"/>
          <w:u w:color="000000"/>
          <w:lang w:val="fr-FR" w:eastAsia="fr-FR"/>
        </w:rPr>
        <w:t>o</w:t>
      </w:r>
      <w:r w:rsidRPr="0015271F">
        <w:rPr>
          <w:rFonts w:ascii="Calibri" w:eastAsia="Calibri" w:hAnsi="Calibri"/>
          <w:color w:val="000000"/>
          <w:sz w:val="22"/>
          <w:szCs w:val="22"/>
          <w:u w:color="000000"/>
          <w:lang w:val="fr-FR" w:eastAsia="fr-FR"/>
        </w:rPr>
        <w:t>bservatoire bruxellois de l’alphabétisation tel que défini dans no</w:t>
      </w:r>
      <w:r>
        <w:rPr>
          <w:rFonts w:ascii="Calibri" w:eastAsia="Calibri" w:hAnsi="Calibri"/>
          <w:color w:val="000000"/>
          <w:sz w:val="22"/>
          <w:szCs w:val="22"/>
          <w:u w:color="000000"/>
          <w:lang w:val="fr-FR" w:eastAsia="fr-FR"/>
        </w:rPr>
        <w:t xml:space="preserve">s enjeux généraux. Celui-ci </w:t>
      </w:r>
      <w:r w:rsidRPr="0015271F">
        <w:rPr>
          <w:rFonts w:ascii="Calibri" w:eastAsia="Calibri" w:hAnsi="Calibri"/>
          <w:color w:val="000000"/>
          <w:sz w:val="22"/>
          <w:szCs w:val="22"/>
          <w:u w:color="000000"/>
          <w:lang w:val="fr-FR" w:eastAsia="fr-FR"/>
        </w:rPr>
        <w:t>permettra, en coordination a</w:t>
      </w:r>
      <w:r w:rsidR="00074628">
        <w:rPr>
          <w:rFonts w:ascii="Calibri" w:eastAsia="Calibri" w:hAnsi="Calibri"/>
          <w:color w:val="000000"/>
          <w:sz w:val="22"/>
          <w:szCs w:val="22"/>
          <w:u w:color="000000"/>
          <w:lang w:val="fr-FR" w:eastAsia="fr-FR"/>
        </w:rPr>
        <w:t>vec la Région wallonne et la Fédération Wallonie-Bruxelles</w:t>
      </w:r>
      <w:r w:rsidRPr="0015271F">
        <w:rPr>
          <w:rFonts w:ascii="Calibri" w:eastAsia="Calibri" w:hAnsi="Calibri"/>
          <w:color w:val="000000"/>
          <w:sz w:val="22"/>
          <w:szCs w:val="22"/>
          <w:u w:color="000000"/>
          <w:lang w:val="fr-FR" w:eastAsia="fr-FR"/>
        </w:rPr>
        <w:t>, d’objectiver la situation spécifique en Région bruxelloise.</w:t>
      </w:r>
    </w:p>
    <w:p w:rsidR="0078231B" w:rsidRPr="0015271F" w:rsidRDefault="0078231B" w:rsidP="0078231B">
      <w:pPr>
        <w:pStyle w:val="Paragraphedeliste"/>
        <w:numPr>
          <w:ilvl w:val="0"/>
          <w:numId w:val="67"/>
        </w:numPr>
        <w:jc w:val="both"/>
        <w:rPr>
          <w:b/>
          <w:bCs/>
        </w:rPr>
      </w:pPr>
      <w:r w:rsidRPr="0015271F">
        <w:rPr>
          <w:b/>
          <w:bCs/>
        </w:rPr>
        <w:t>L’accès aux dispositifs ISP, de formation qualifiante, de validation et à l’emploi en Région bruxelloise</w:t>
      </w:r>
    </w:p>
    <w:p w:rsidR="0078231B" w:rsidRPr="0015271F" w:rsidRDefault="0078231B" w:rsidP="00074628">
      <w:pPr>
        <w:spacing w:after="200" w:line="264" w:lineRule="auto"/>
        <w:jc w:val="both"/>
        <w:rPr>
          <w:rFonts w:ascii="Calibri" w:eastAsia="Calibri"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A Bruxelles, l’offre ISP pour les personnes analphabètes est largement insuffisante au regard des besoins exprimés. Il est primordial que la Région de Bruxelles-Capitale étoffe son offre en la matière tout en l’adaptant aux spé</w:t>
      </w:r>
      <w:r w:rsidRPr="0015271F">
        <w:rPr>
          <w:rFonts w:ascii="Calibri" w:eastAsia="Calibri" w:hAnsi="Calibri"/>
          <w:color w:val="000000"/>
          <w:sz w:val="22"/>
          <w:szCs w:val="22"/>
          <w:u w:color="000000"/>
          <w:lang w:val="it-IT" w:eastAsia="fr-FR"/>
        </w:rPr>
        <w:t>cificit</w:t>
      </w:r>
      <w:proofErr w:type="spellStart"/>
      <w:r w:rsidRPr="0015271F">
        <w:rPr>
          <w:rFonts w:ascii="Calibri" w:eastAsia="Calibri" w:hAnsi="Calibri"/>
          <w:color w:val="000000"/>
          <w:sz w:val="22"/>
          <w:szCs w:val="22"/>
          <w:u w:color="000000"/>
          <w:lang w:val="fr-FR" w:eastAsia="fr-FR"/>
        </w:rPr>
        <w:t>és</w:t>
      </w:r>
      <w:proofErr w:type="spellEnd"/>
      <w:r w:rsidRPr="0015271F">
        <w:rPr>
          <w:rFonts w:ascii="Calibri" w:eastAsia="Calibri" w:hAnsi="Calibri"/>
          <w:color w:val="000000"/>
          <w:sz w:val="22"/>
          <w:szCs w:val="22"/>
          <w:u w:color="000000"/>
          <w:lang w:val="fr-FR" w:eastAsia="fr-FR"/>
        </w:rPr>
        <w:t xml:space="preserve"> de ce public.</w:t>
      </w:r>
      <w:r w:rsidR="00764BD5">
        <w:rPr>
          <w:rFonts w:ascii="Calibri" w:eastAsia="Calibri" w:hAnsi="Calibri"/>
          <w:color w:val="000000"/>
          <w:sz w:val="22"/>
          <w:szCs w:val="22"/>
          <w:u w:color="000000"/>
          <w:lang w:val="fr-FR" w:eastAsia="fr-FR"/>
        </w:rPr>
        <w:t xml:space="preserve"> </w:t>
      </w:r>
    </w:p>
    <w:p w:rsidR="0078231B" w:rsidRPr="0015271F" w:rsidRDefault="0078231B" w:rsidP="00074628">
      <w:pPr>
        <w:spacing w:after="200" w:line="264" w:lineRule="auto"/>
        <w:jc w:val="both"/>
        <w:rPr>
          <w:rFonts w:ascii="Calibri" w:eastAsia="Calibri"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Pour partie, ce public souhaite bénéficier d’une offre d’</w:t>
      </w:r>
      <w:proofErr w:type="spellStart"/>
      <w:r w:rsidRPr="0015271F">
        <w:rPr>
          <w:rFonts w:ascii="Calibri" w:eastAsia="Calibri" w:hAnsi="Calibri"/>
          <w:color w:val="000000"/>
          <w:sz w:val="22"/>
          <w:szCs w:val="22"/>
          <w:u w:color="000000"/>
          <w:lang w:val="de-DE" w:eastAsia="fr-FR"/>
        </w:rPr>
        <w:t>alphab</w:t>
      </w:r>
      <w:r w:rsidRPr="0015271F">
        <w:rPr>
          <w:rFonts w:ascii="Calibri" w:eastAsia="Calibri" w:hAnsi="Calibri"/>
          <w:color w:val="000000"/>
          <w:sz w:val="22"/>
          <w:szCs w:val="22"/>
          <w:u w:color="000000"/>
          <w:lang w:val="fr-FR" w:eastAsia="fr-FR"/>
        </w:rPr>
        <w:t>étisation</w:t>
      </w:r>
      <w:proofErr w:type="spellEnd"/>
      <w:r w:rsidRPr="0015271F">
        <w:rPr>
          <w:rFonts w:ascii="Calibri" w:eastAsia="Calibri" w:hAnsi="Calibri"/>
          <w:color w:val="000000"/>
          <w:sz w:val="22"/>
          <w:szCs w:val="22"/>
          <w:u w:color="000000"/>
          <w:lang w:val="fr-FR" w:eastAsia="fr-FR"/>
        </w:rPr>
        <w:t xml:space="preserve"> de 20 heures/semaine de façon à pouvoir</w:t>
      </w:r>
      <w:r w:rsidR="00D463F0">
        <w:rPr>
          <w:rFonts w:ascii="Calibri" w:eastAsia="Calibri" w:hAnsi="Calibri"/>
          <w:color w:val="000000"/>
          <w:sz w:val="22"/>
          <w:szCs w:val="22"/>
          <w:u w:color="000000"/>
          <w:lang w:val="fr-FR" w:eastAsia="fr-FR"/>
        </w:rPr>
        <w:t xml:space="preserve"> investir dans la formation</w:t>
      </w:r>
      <w:r w:rsidR="00F63947">
        <w:rPr>
          <w:rFonts w:ascii="Calibri" w:eastAsia="Calibri" w:hAnsi="Calibri"/>
          <w:color w:val="000000"/>
          <w:sz w:val="22"/>
          <w:szCs w:val="22"/>
          <w:u w:color="000000"/>
          <w:lang w:val="fr-FR" w:eastAsia="fr-FR"/>
        </w:rPr>
        <w:t xml:space="preserve"> </w:t>
      </w:r>
      <w:r w:rsidRPr="0015271F">
        <w:rPr>
          <w:rFonts w:ascii="Calibri" w:eastAsia="Calibri" w:hAnsi="Calibri"/>
          <w:color w:val="000000"/>
          <w:sz w:val="22"/>
          <w:szCs w:val="22"/>
          <w:u w:color="000000"/>
          <w:lang w:val="fr-FR" w:eastAsia="fr-FR"/>
        </w:rPr>
        <w:t>se former convenablement, sans devoir rechercher un emploi dans le même temps. Cette dispense de recherche d’emploi ne bénéficie potentiellement qu’à ceux qui sont en formation au moins 20</w:t>
      </w:r>
      <w:r w:rsidR="00074628">
        <w:rPr>
          <w:rFonts w:ascii="Calibri" w:eastAsia="Calibri" w:hAnsi="Calibri"/>
          <w:color w:val="000000"/>
          <w:sz w:val="22"/>
          <w:szCs w:val="22"/>
          <w:u w:color="000000"/>
          <w:lang w:val="fr-FR" w:eastAsia="fr-FR"/>
        </w:rPr>
        <w:t xml:space="preserve"> </w:t>
      </w:r>
      <w:r w:rsidRPr="0015271F">
        <w:rPr>
          <w:rFonts w:ascii="Calibri" w:eastAsia="Calibri" w:hAnsi="Calibri"/>
          <w:color w:val="000000"/>
          <w:sz w:val="22"/>
          <w:szCs w:val="22"/>
          <w:u w:color="000000"/>
          <w:lang w:val="fr-FR" w:eastAsia="fr-FR"/>
        </w:rPr>
        <w:t>h</w:t>
      </w:r>
      <w:r w:rsidR="00074628">
        <w:rPr>
          <w:rFonts w:ascii="Calibri" w:eastAsia="Calibri" w:hAnsi="Calibri"/>
          <w:color w:val="000000"/>
          <w:sz w:val="22"/>
          <w:szCs w:val="22"/>
          <w:u w:color="000000"/>
          <w:lang w:val="fr-FR" w:eastAsia="fr-FR"/>
        </w:rPr>
        <w:t>eures/</w:t>
      </w:r>
      <w:r w:rsidRPr="0015271F">
        <w:rPr>
          <w:rFonts w:ascii="Calibri" w:eastAsia="Calibri" w:hAnsi="Calibri"/>
          <w:color w:val="000000"/>
          <w:sz w:val="22"/>
          <w:szCs w:val="22"/>
          <w:u w:color="000000"/>
          <w:lang w:val="fr-FR" w:eastAsia="fr-FR"/>
        </w:rPr>
        <w:t>semaine. Or, l’offre de formation intensive existante ne permet qu’à une proportion relativement faible d’entre eux d’y accéder. En effet, quasi seuls la Promotion sociale et les 9 opérateurs ISP-Alpha bruxellois sont en mesure de satisfaire cette exigence.</w:t>
      </w:r>
      <w:r w:rsidRPr="0015271F">
        <w:rPr>
          <w:rFonts w:ascii="Calibri" w:eastAsia="Calibri" w:hAnsi="Calibri"/>
          <w:b/>
          <w:bCs/>
          <w:color w:val="000000"/>
          <w:sz w:val="22"/>
          <w:szCs w:val="22"/>
          <w:u w:color="000000"/>
          <w:lang w:val="fr-FR" w:eastAsia="fr-FR"/>
        </w:rPr>
        <w:t xml:space="preserve"> </w:t>
      </w:r>
      <w:r w:rsidRPr="0015271F">
        <w:rPr>
          <w:rFonts w:ascii="Calibri" w:eastAsia="Calibri" w:hAnsi="Calibri"/>
          <w:color w:val="000000"/>
          <w:sz w:val="22"/>
          <w:szCs w:val="22"/>
          <w:u w:color="000000"/>
          <w:lang w:val="fr-FR" w:eastAsia="fr-FR"/>
        </w:rPr>
        <w:t xml:space="preserve">Autrement dit, la grande majorité des demandeurs d’emploi activés, en difficulté de lecture et d’écriture, se retrouvent chez un opérateur qui organise une offre de formation non intensive, notamment en </w:t>
      </w:r>
      <w:proofErr w:type="spellStart"/>
      <w:r w:rsidRPr="0015271F">
        <w:rPr>
          <w:rFonts w:ascii="Calibri" w:eastAsia="Calibri" w:hAnsi="Calibri"/>
          <w:color w:val="000000"/>
          <w:sz w:val="22"/>
          <w:szCs w:val="22"/>
          <w:u w:color="000000"/>
          <w:lang w:val="fr-FR" w:eastAsia="fr-FR"/>
        </w:rPr>
        <w:t>Cohé</w:t>
      </w:r>
      <w:proofErr w:type="spellEnd"/>
      <w:r w:rsidRPr="0015271F">
        <w:rPr>
          <w:rFonts w:ascii="Calibri" w:eastAsia="Calibri" w:hAnsi="Calibri"/>
          <w:color w:val="000000"/>
          <w:sz w:val="22"/>
          <w:szCs w:val="22"/>
          <w:u w:color="000000"/>
          <w:lang w:val="it-IT" w:eastAsia="fr-FR"/>
        </w:rPr>
        <w:t>sion sociale. D</w:t>
      </w:r>
      <w:r w:rsidRPr="0015271F">
        <w:rPr>
          <w:rFonts w:ascii="Calibri" w:eastAsia="Calibri" w:hAnsi="Calibri"/>
          <w:color w:val="000000"/>
          <w:sz w:val="22"/>
          <w:szCs w:val="22"/>
          <w:u w:color="000000"/>
          <w:lang w:val="fr-FR" w:eastAsia="fr-FR"/>
        </w:rPr>
        <w:t xml:space="preserve">’ailleurs, certains demandeurs d’emploi, pour atteindre ces 20 heures de formation, suivent plusieurs formations </w:t>
      </w:r>
      <w:r w:rsidR="00074628">
        <w:rPr>
          <w:rFonts w:ascii="Calibri" w:eastAsia="Calibri" w:hAnsi="Calibri"/>
          <w:color w:val="000000"/>
          <w:sz w:val="22"/>
          <w:szCs w:val="22"/>
          <w:u w:color="000000"/>
          <w:lang w:val="fr-FR" w:eastAsia="fr-FR"/>
        </w:rPr>
        <w:t>en a</w:t>
      </w:r>
      <w:r w:rsidRPr="0015271F">
        <w:rPr>
          <w:rFonts w:ascii="Calibri" w:eastAsia="Calibri" w:hAnsi="Calibri"/>
          <w:color w:val="000000"/>
          <w:sz w:val="22"/>
          <w:szCs w:val="22"/>
          <w:u w:color="000000"/>
          <w:lang w:val="fr-FR" w:eastAsia="fr-FR"/>
        </w:rPr>
        <w:t>lpha</w:t>
      </w:r>
      <w:r w:rsidR="00074628">
        <w:rPr>
          <w:rFonts w:ascii="Calibri" w:eastAsia="Calibri" w:hAnsi="Calibri"/>
          <w:color w:val="000000"/>
          <w:sz w:val="22"/>
          <w:szCs w:val="22"/>
          <w:u w:color="000000"/>
          <w:lang w:val="fr-FR" w:eastAsia="fr-FR"/>
        </w:rPr>
        <w:t>bétisation en s’inscrivant</w:t>
      </w:r>
      <w:r w:rsidRPr="0015271F">
        <w:rPr>
          <w:rFonts w:ascii="Calibri" w:eastAsia="Calibri" w:hAnsi="Calibri"/>
          <w:color w:val="000000"/>
          <w:sz w:val="22"/>
          <w:szCs w:val="22"/>
          <w:u w:color="000000"/>
          <w:lang w:val="fr-FR" w:eastAsia="fr-FR"/>
        </w:rPr>
        <w:t xml:space="preserve"> dans différentes associations, dans le seul but d’additionner leurs heures. </w:t>
      </w:r>
    </w:p>
    <w:p w:rsidR="0078231B" w:rsidRPr="00074628" w:rsidRDefault="00074628" w:rsidP="00074628">
      <w:pPr>
        <w:spacing w:line="264" w:lineRule="auto"/>
        <w:jc w:val="both"/>
        <w:rPr>
          <w:rFonts w:ascii="Calibri" w:hAnsi="Calibri"/>
          <w:sz w:val="22"/>
          <w:szCs w:val="22"/>
          <w:lang w:val="fr-BE"/>
        </w:rPr>
      </w:pPr>
      <w:r>
        <w:rPr>
          <w:rFonts w:ascii="Calibri" w:hAnsi="Calibri"/>
          <w:sz w:val="22"/>
          <w:szCs w:val="22"/>
          <w:lang w:val="fr-BE"/>
        </w:rPr>
        <w:t>En outre</w:t>
      </w:r>
      <w:r w:rsidR="0078231B" w:rsidRPr="0015271F">
        <w:rPr>
          <w:rFonts w:ascii="Calibri" w:hAnsi="Calibri"/>
          <w:sz w:val="22"/>
          <w:szCs w:val="22"/>
          <w:lang w:val="fr-BE"/>
        </w:rPr>
        <w:t>, les formations professionnelles, de type qualifiante ou EFT</w:t>
      </w:r>
      <w:r>
        <w:rPr>
          <w:rFonts w:ascii="Calibri" w:hAnsi="Calibri"/>
          <w:sz w:val="22"/>
          <w:szCs w:val="22"/>
          <w:lang w:val="fr-BE"/>
        </w:rPr>
        <w:t>,</w:t>
      </w:r>
      <w:r w:rsidR="0078231B" w:rsidRPr="0015271F">
        <w:rPr>
          <w:rFonts w:ascii="Calibri" w:hAnsi="Calibri"/>
          <w:sz w:val="22"/>
          <w:szCs w:val="22"/>
          <w:lang w:val="fr-BE"/>
        </w:rPr>
        <w:t xml:space="preserve"> se révèlent difficilement accessibles pour les personnes connaissant des difficultés avec la lecture et l’écriture, y compris pour celles qui peuvent se prévaloir d’une expérience professionnelle importante. </w:t>
      </w:r>
    </w:p>
    <w:p w:rsidR="0078231B" w:rsidRPr="0015271F" w:rsidRDefault="0078231B" w:rsidP="00074628">
      <w:pPr>
        <w:tabs>
          <w:tab w:val="left" w:pos="1290"/>
        </w:tabs>
        <w:spacing w:after="200" w:line="264" w:lineRule="auto"/>
        <w:jc w:val="both"/>
        <w:rPr>
          <w:rFonts w:ascii="Calibri" w:eastAsia="Calibri" w:hAnsi="Calibri"/>
          <w:color w:val="000000"/>
          <w:sz w:val="22"/>
          <w:szCs w:val="22"/>
          <w:u w:color="000000"/>
          <w:lang w:val="fr-BE" w:eastAsia="fr-FR"/>
        </w:rPr>
      </w:pPr>
    </w:p>
    <w:p w:rsidR="0078231B" w:rsidRPr="0015271F" w:rsidRDefault="0078231B" w:rsidP="0078231B">
      <w:pPr>
        <w:spacing w:after="200"/>
        <w:jc w:val="both"/>
        <w:rPr>
          <w:rFonts w:ascii="Calibri" w:eastAsia="Calibri"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lastRenderedPageBreak/>
        <w:t xml:space="preserve">Lire et Ecrire </w:t>
      </w:r>
      <w:r>
        <w:rPr>
          <w:rFonts w:ascii="Calibri" w:eastAsia="Calibri" w:hAnsi="Calibri"/>
          <w:color w:val="000000"/>
          <w:sz w:val="22"/>
          <w:szCs w:val="22"/>
          <w:u w:color="000000"/>
          <w:lang w:val="fr-FR" w:eastAsia="fr-FR"/>
        </w:rPr>
        <w:t xml:space="preserve">rappelle </w:t>
      </w:r>
      <w:r w:rsidR="00074628">
        <w:rPr>
          <w:rFonts w:ascii="Calibri" w:eastAsia="Calibri" w:hAnsi="Calibri"/>
          <w:color w:val="000000"/>
          <w:sz w:val="22"/>
          <w:szCs w:val="22"/>
          <w:u w:color="000000"/>
          <w:lang w:val="fr-FR" w:eastAsia="fr-FR"/>
        </w:rPr>
        <w:t>et/</w:t>
      </w:r>
      <w:r>
        <w:rPr>
          <w:rFonts w:ascii="Calibri" w:eastAsia="Calibri" w:hAnsi="Calibri"/>
          <w:color w:val="000000"/>
          <w:sz w:val="22"/>
          <w:szCs w:val="22"/>
          <w:u w:color="000000"/>
          <w:lang w:val="fr-FR" w:eastAsia="fr-FR"/>
        </w:rPr>
        <w:t xml:space="preserve">ou </w:t>
      </w:r>
      <w:r w:rsidRPr="0015271F">
        <w:rPr>
          <w:rFonts w:ascii="Calibri" w:eastAsia="Calibri" w:hAnsi="Calibri"/>
          <w:color w:val="000000"/>
          <w:sz w:val="22"/>
          <w:szCs w:val="22"/>
          <w:u w:color="000000"/>
          <w:lang w:val="fr-FR" w:eastAsia="fr-FR"/>
        </w:rPr>
        <w:t>revendique :</w:t>
      </w:r>
    </w:p>
    <w:p w:rsidR="0078231B" w:rsidRPr="0015271F" w:rsidRDefault="0078231B" w:rsidP="0078231B">
      <w:pPr>
        <w:numPr>
          <w:ilvl w:val="0"/>
          <w:numId w:val="32"/>
        </w:numPr>
        <w:spacing w:after="200"/>
        <w:jc w:val="both"/>
        <w:rPr>
          <w:rFonts w:ascii="Calibri" w:eastAsia="Calibri"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que l’offre ISP/Alpha</w:t>
      </w:r>
      <w:r w:rsidR="00074628">
        <w:rPr>
          <w:rFonts w:ascii="Calibri" w:eastAsia="Calibri" w:hAnsi="Calibri"/>
          <w:color w:val="000000"/>
          <w:sz w:val="22"/>
          <w:szCs w:val="22"/>
          <w:u w:color="000000"/>
          <w:lang w:val="fr-FR" w:eastAsia="fr-FR"/>
        </w:rPr>
        <w:t>bétisation</w:t>
      </w:r>
      <w:r w:rsidRPr="0015271F">
        <w:rPr>
          <w:rFonts w:ascii="Calibri" w:eastAsia="Calibri" w:hAnsi="Calibri"/>
          <w:color w:val="000000"/>
          <w:sz w:val="22"/>
          <w:szCs w:val="22"/>
          <w:u w:color="000000"/>
          <w:lang w:val="fr-FR" w:eastAsia="fr-FR"/>
        </w:rPr>
        <w:t xml:space="preserve"> soit davantage étoffée car elle demeure toujours nettement insuffisante, malgré l’existence d’une forte demande du côté des publics </w:t>
      </w:r>
      <w:r w:rsidR="00074628">
        <w:rPr>
          <w:rFonts w:ascii="Calibri" w:eastAsia="Calibri" w:hAnsi="Calibri"/>
          <w:color w:val="000000"/>
          <w:sz w:val="22"/>
          <w:szCs w:val="22"/>
          <w:u w:color="000000"/>
          <w:lang w:val="fr-FR" w:eastAsia="fr-FR"/>
        </w:rPr>
        <w:t>analphabètes</w:t>
      </w:r>
      <w:r w:rsidRPr="0015271F">
        <w:rPr>
          <w:rFonts w:ascii="Calibri" w:eastAsia="Calibri" w:hAnsi="Calibri"/>
          <w:color w:val="000000"/>
          <w:sz w:val="22"/>
          <w:szCs w:val="22"/>
          <w:u w:color="000000"/>
          <w:lang w:val="fr-FR" w:eastAsia="fr-FR"/>
        </w:rPr>
        <w:t> ;</w:t>
      </w:r>
    </w:p>
    <w:p w:rsidR="0078231B" w:rsidRPr="0015271F" w:rsidRDefault="0078231B" w:rsidP="0078231B">
      <w:pPr>
        <w:numPr>
          <w:ilvl w:val="0"/>
          <w:numId w:val="32"/>
        </w:numPr>
        <w:spacing w:after="200"/>
        <w:jc w:val="both"/>
        <w:rPr>
          <w:rFonts w:ascii="Calibri" w:eastAsia="Calibri" w:hAnsi="Calibri"/>
          <w:color w:val="000000"/>
          <w:sz w:val="22"/>
          <w:szCs w:val="22"/>
          <w:u w:color="000000"/>
          <w:lang w:val="fr-FR" w:eastAsia="fr-FR"/>
        </w:rPr>
      </w:pPr>
      <w:r w:rsidRPr="0015271F">
        <w:rPr>
          <w:rFonts w:ascii="Calibri" w:eastAsia="Calibri" w:hAnsi="Calibri"/>
          <w:color w:val="000000"/>
          <w:sz w:val="22"/>
          <w:szCs w:val="22"/>
          <w:u w:color="000000"/>
          <w:lang w:val="fr-FR" w:eastAsia="fr-FR"/>
        </w:rPr>
        <w:t>que les pouvoirs publics encouragent davantage les opérateurs de formation professionnelle à accentuer encore leur ouverture aux personnes en difficulté avec la lecture et l’écriture ;</w:t>
      </w:r>
    </w:p>
    <w:p w:rsidR="0078231B" w:rsidRPr="0015271F" w:rsidRDefault="0078231B" w:rsidP="0078231B">
      <w:pPr>
        <w:numPr>
          <w:ilvl w:val="0"/>
          <w:numId w:val="32"/>
        </w:numPr>
        <w:spacing w:after="200"/>
        <w:jc w:val="both"/>
        <w:rPr>
          <w:rFonts w:ascii="Calibri" w:eastAsia="Calibri" w:hAnsi="Calibri"/>
          <w:color w:val="000000"/>
          <w:sz w:val="22"/>
          <w:szCs w:val="22"/>
          <w:u w:color="000000"/>
          <w:lang w:val="fr-FR" w:eastAsia="fr-FR"/>
        </w:rPr>
      </w:pPr>
      <w:r>
        <w:rPr>
          <w:rFonts w:ascii="Calibri" w:eastAsia="Calibri" w:hAnsi="Calibri"/>
          <w:color w:val="000000"/>
          <w:sz w:val="22"/>
          <w:szCs w:val="22"/>
          <w:u w:color="000000"/>
          <w:lang w:val="fr-FR" w:eastAsia="fr-FR"/>
        </w:rPr>
        <w:t xml:space="preserve">qu’il est nécessaire de créer </w:t>
      </w:r>
      <w:r w:rsidRPr="0015271F">
        <w:rPr>
          <w:rFonts w:ascii="Calibri" w:eastAsia="Calibri" w:hAnsi="Calibri"/>
          <w:color w:val="000000"/>
          <w:sz w:val="22"/>
          <w:szCs w:val="22"/>
          <w:u w:color="000000"/>
          <w:lang w:val="fr-FR" w:eastAsia="fr-FR"/>
        </w:rPr>
        <w:t>d’autres services Alpha-Emploi (comme</w:t>
      </w:r>
      <w:r w:rsidR="00074628">
        <w:rPr>
          <w:rFonts w:ascii="Calibri" w:eastAsia="Calibri" w:hAnsi="Calibri"/>
          <w:color w:val="000000"/>
          <w:sz w:val="22"/>
          <w:szCs w:val="22"/>
          <w:u w:color="000000"/>
          <w:lang w:val="fr-FR" w:eastAsia="fr-FR"/>
        </w:rPr>
        <w:t xml:space="preserve"> il en existe un au sein de Lire et Ecrire Bruxelles</w:t>
      </w:r>
      <w:r w:rsidRPr="0015271F">
        <w:rPr>
          <w:rFonts w:ascii="Calibri" w:eastAsia="Calibri" w:hAnsi="Calibri"/>
          <w:color w:val="000000"/>
          <w:sz w:val="22"/>
          <w:szCs w:val="22"/>
          <w:u w:color="000000"/>
          <w:lang w:val="fr-FR" w:eastAsia="fr-FR"/>
        </w:rPr>
        <w:t xml:space="preserve">) car l’attente de plusieurs mois pour commencer une recherche d’emploi accompagnée constitue un obstacle supplémentaire de taille pour le public analphabète ; </w:t>
      </w:r>
    </w:p>
    <w:p w:rsidR="0078231B" w:rsidRPr="00946A19" w:rsidRDefault="0078231B" w:rsidP="0078231B">
      <w:pPr>
        <w:pStyle w:val="Paragraphedeliste"/>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contextualSpacing/>
        <w:jc w:val="both"/>
        <w:rPr>
          <w:rFonts w:eastAsia="Arial Unicode MS"/>
          <w:color w:val="auto"/>
          <w:lang w:val="fr-BE" w:eastAsia="en-US"/>
        </w:rPr>
      </w:pPr>
      <w:r>
        <w:rPr>
          <w:rFonts w:cs="Times New Roman"/>
        </w:rPr>
        <w:t>que les personnes désireuses d’intégrer des formations professionnelles ne soient pas systématiquement renvoyées vers l’</w:t>
      </w:r>
      <w:r w:rsidR="00074628">
        <w:rPr>
          <w:rFonts w:cs="Times New Roman"/>
        </w:rPr>
        <w:t>a</w:t>
      </w:r>
      <w:r>
        <w:rPr>
          <w:rFonts w:cs="Times New Roman"/>
        </w:rPr>
        <w:t>lpha</w:t>
      </w:r>
      <w:r w:rsidR="00074628">
        <w:rPr>
          <w:rFonts w:cs="Times New Roman"/>
        </w:rPr>
        <w:t>bétisation</w:t>
      </w:r>
      <w:r>
        <w:rPr>
          <w:rFonts w:cs="Times New Roman"/>
        </w:rPr>
        <w:t xml:space="preserve"> sous prétexte qu’elles ne </w:t>
      </w:r>
      <w:r w:rsidR="00074628">
        <w:rPr>
          <w:rFonts w:cs="Times New Roman"/>
        </w:rPr>
        <w:t>maitrisent</w:t>
      </w:r>
      <w:r>
        <w:rPr>
          <w:rFonts w:cs="Times New Roman"/>
        </w:rPr>
        <w:t xml:space="preserve"> pas suffisamment les savoirs de base. Il </w:t>
      </w:r>
      <w:r w:rsidRPr="00946A19">
        <w:rPr>
          <w:rFonts w:cs="Times New Roman"/>
        </w:rPr>
        <w:t xml:space="preserve">faut faciliter l’accès aux formations qualifiantes pour le public </w:t>
      </w:r>
      <w:r w:rsidR="00074628">
        <w:rPr>
          <w:rFonts w:cs="Times New Roman"/>
        </w:rPr>
        <w:t>ana</w:t>
      </w:r>
      <w:r w:rsidRPr="00946A19">
        <w:rPr>
          <w:rFonts w:cs="Times New Roman"/>
        </w:rPr>
        <w:t>lpha</w:t>
      </w:r>
      <w:r w:rsidR="00074628">
        <w:rPr>
          <w:rFonts w:cs="Times New Roman"/>
        </w:rPr>
        <w:t>bète</w:t>
      </w:r>
      <w:r w:rsidRPr="00946A19">
        <w:rPr>
          <w:rFonts w:cs="Times New Roman"/>
        </w:rPr>
        <w:t xml:space="preserve"> en permettant la mise sur pied</w:t>
      </w:r>
      <w:r w:rsidRPr="00946A19">
        <w:t> :</w:t>
      </w:r>
    </w:p>
    <w:p w:rsidR="0078231B" w:rsidRDefault="0078231B" w:rsidP="0078231B">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contextualSpacing/>
        <w:jc w:val="both"/>
        <w:rPr>
          <w:rFonts w:ascii="Calibri" w:hAnsi="Calibri"/>
          <w:sz w:val="22"/>
          <w:szCs w:val="22"/>
          <w:lang w:val="fr-BE"/>
        </w:rPr>
      </w:pPr>
      <w:r w:rsidRPr="0015271F">
        <w:rPr>
          <w:rFonts w:ascii="Calibri" w:eastAsia="Calibri" w:hAnsi="Calibri"/>
          <w:color w:val="000000"/>
          <w:sz w:val="22"/>
          <w:szCs w:val="22"/>
          <w:u w:color="000000"/>
          <w:lang w:val="fr-FR" w:eastAsia="fr-FR"/>
        </w:rPr>
        <w:t xml:space="preserve">de </w:t>
      </w:r>
      <w:r>
        <w:rPr>
          <w:rFonts w:ascii="Calibri" w:eastAsia="Calibri" w:hAnsi="Calibri"/>
          <w:color w:val="000000"/>
          <w:sz w:val="22"/>
          <w:szCs w:val="22"/>
          <w:u w:color="000000"/>
          <w:lang w:val="fr-FR" w:eastAsia="fr-FR"/>
        </w:rPr>
        <w:t xml:space="preserve">formations </w:t>
      </w:r>
      <w:proofErr w:type="spellStart"/>
      <w:r>
        <w:rPr>
          <w:rFonts w:ascii="Calibri" w:eastAsia="Calibri" w:hAnsi="Calibri"/>
          <w:color w:val="000000"/>
          <w:sz w:val="22"/>
          <w:szCs w:val="22"/>
          <w:u w:color="000000"/>
          <w:lang w:val="fr-FR" w:eastAsia="fr-FR"/>
        </w:rPr>
        <w:t>professionnalisantes</w:t>
      </w:r>
      <w:proofErr w:type="spellEnd"/>
      <w:r>
        <w:rPr>
          <w:rFonts w:ascii="Calibri" w:eastAsia="Calibri" w:hAnsi="Calibri"/>
          <w:color w:val="000000"/>
          <w:sz w:val="22"/>
          <w:szCs w:val="22"/>
          <w:u w:color="000000"/>
          <w:lang w:val="fr-FR" w:eastAsia="fr-FR"/>
        </w:rPr>
        <w:t xml:space="preserve"> pour les personnes qui ne </w:t>
      </w:r>
      <w:r w:rsidR="00074628">
        <w:rPr>
          <w:rFonts w:ascii="Calibri" w:eastAsia="Calibri" w:hAnsi="Calibri"/>
          <w:color w:val="000000"/>
          <w:sz w:val="22"/>
          <w:szCs w:val="22"/>
          <w:u w:color="000000"/>
          <w:lang w:val="fr-FR" w:eastAsia="fr-FR"/>
        </w:rPr>
        <w:t>maitrisent pas les savoirs de base,</w:t>
      </w:r>
    </w:p>
    <w:p w:rsidR="0078231B" w:rsidRPr="00992606" w:rsidRDefault="0078231B" w:rsidP="0078231B">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contextualSpacing/>
        <w:jc w:val="both"/>
        <w:rPr>
          <w:rFonts w:ascii="Calibri" w:hAnsi="Calibri"/>
          <w:sz w:val="22"/>
          <w:szCs w:val="22"/>
          <w:lang w:val="fr-BE"/>
        </w:rPr>
      </w:pPr>
      <w:r w:rsidRPr="00992606">
        <w:rPr>
          <w:rFonts w:ascii="Calibri" w:eastAsia="Calibri" w:hAnsi="Calibri"/>
          <w:color w:val="000000"/>
          <w:sz w:val="22"/>
          <w:szCs w:val="22"/>
          <w:u w:color="000000"/>
          <w:lang w:val="fr-FR" w:eastAsia="fr-FR"/>
        </w:rPr>
        <w:t xml:space="preserve">de formations concomitantes, c’est-à-dire </w:t>
      </w:r>
      <w:r>
        <w:rPr>
          <w:rFonts w:ascii="Calibri" w:eastAsia="Calibri" w:hAnsi="Calibri"/>
          <w:color w:val="000000"/>
          <w:sz w:val="22"/>
          <w:szCs w:val="22"/>
          <w:u w:color="000000"/>
          <w:lang w:val="fr-FR" w:eastAsia="fr-FR"/>
        </w:rPr>
        <w:t>de</w:t>
      </w:r>
      <w:r w:rsidRPr="00992606">
        <w:rPr>
          <w:rFonts w:ascii="Calibri" w:eastAsia="Calibri" w:hAnsi="Calibri"/>
          <w:color w:val="000000"/>
          <w:sz w:val="22"/>
          <w:szCs w:val="22"/>
          <w:u w:color="000000"/>
          <w:lang w:val="fr-FR" w:eastAsia="fr-FR"/>
        </w:rPr>
        <w:t xml:space="preserve"> formations qualifiantes qui intègrent des cours d’</w:t>
      </w:r>
      <w:r w:rsidR="00074628">
        <w:rPr>
          <w:rFonts w:ascii="Calibri" w:eastAsia="Calibri" w:hAnsi="Calibri"/>
          <w:color w:val="000000"/>
          <w:sz w:val="22"/>
          <w:szCs w:val="22"/>
          <w:u w:color="000000"/>
          <w:lang w:val="fr-FR" w:eastAsia="fr-FR"/>
        </w:rPr>
        <w:t>a</w:t>
      </w:r>
      <w:r w:rsidRPr="00992606">
        <w:rPr>
          <w:rFonts w:ascii="Calibri" w:eastAsia="Calibri" w:hAnsi="Calibri"/>
          <w:color w:val="000000"/>
          <w:sz w:val="22"/>
          <w:szCs w:val="22"/>
          <w:u w:color="000000"/>
          <w:lang w:val="fr-FR" w:eastAsia="fr-FR"/>
        </w:rPr>
        <w:t>lpha</w:t>
      </w:r>
      <w:r w:rsidR="00074628">
        <w:rPr>
          <w:rFonts w:ascii="Calibri" w:eastAsia="Calibri" w:hAnsi="Calibri"/>
          <w:color w:val="000000"/>
          <w:sz w:val="22"/>
          <w:szCs w:val="22"/>
          <w:u w:color="000000"/>
          <w:lang w:val="fr-FR" w:eastAsia="fr-FR"/>
        </w:rPr>
        <w:t>bétisation</w:t>
      </w:r>
      <w:r>
        <w:rPr>
          <w:rFonts w:ascii="Calibri" w:eastAsia="Calibri" w:hAnsi="Calibri"/>
          <w:color w:val="000000"/>
          <w:sz w:val="22"/>
          <w:szCs w:val="22"/>
          <w:u w:color="000000"/>
          <w:lang w:val="fr-FR" w:eastAsia="fr-FR"/>
        </w:rPr>
        <w:t xml:space="preserve"> </w:t>
      </w:r>
      <w:r w:rsidRPr="00992606">
        <w:rPr>
          <w:rFonts w:ascii="Calibri" w:eastAsia="Calibri" w:hAnsi="Calibri"/>
          <w:color w:val="000000"/>
          <w:sz w:val="22"/>
          <w:szCs w:val="22"/>
          <w:u w:color="000000"/>
          <w:lang w:val="fr-FR" w:eastAsia="fr-FR"/>
        </w:rPr>
        <w:t xml:space="preserve">dans </w:t>
      </w:r>
      <w:r>
        <w:rPr>
          <w:rFonts w:ascii="Calibri" w:eastAsia="Calibri" w:hAnsi="Calibri"/>
          <w:color w:val="000000"/>
          <w:sz w:val="22"/>
          <w:szCs w:val="22"/>
          <w:u w:color="000000"/>
          <w:lang w:val="fr-FR" w:eastAsia="fr-FR"/>
        </w:rPr>
        <w:t xml:space="preserve">leurs </w:t>
      </w:r>
      <w:r w:rsidRPr="00992606">
        <w:rPr>
          <w:rFonts w:ascii="Calibri" w:eastAsia="Calibri" w:hAnsi="Calibri"/>
          <w:color w:val="000000"/>
          <w:sz w:val="22"/>
          <w:szCs w:val="22"/>
          <w:u w:color="000000"/>
          <w:lang w:val="fr-FR" w:eastAsia="fr-FR"/>
        </w:rPr>
        <w:t>programme</w:t>
      </w:r>
      <w:r w:rsidR="00074628">
        <w:rPr>
          <w:rFonts w:ascii="Calibri" w:eastAsia="Calibri" w:hAnsi="Calibri"/>
          <w:color w:val="000000"/>
          <w:sz w:val="22"/>
          <w:szCs w:val="22"/>
          <w:u w:color="000000"/>
          <w:lang w:val="fr-FR" w:eastAsia="fr-FR"/>
        </w:rPr>
        <w:t>s,</w:t>
      </w:r>
    </w:p>
    <w:p w:rsidR="0078231B" w:rsidRPr="002C3F84" w:rsidRDefault="0078231B" w:rsidP="0078231B">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contextualSpacing/>
        <w:jc w:val="both"/>
        <w:rPr>
          <w:rFonts w:ascii="Calibri" w:hAnsi="Calibri"/>
          <w:sz w:val="22"/>
          <w:szCs w:val="22"/>
          <w:lang w:val="fr-BE"/>
        </w:rPr>
      </w:pPr>
      <w:r>
        <w:rPr>
          <w:rFonts w:ascii="Calibri" w:eastAsia="Calibri" w:hAnsi="Calibri"/>
          <w:color w:val="000000"/>
          <w:sz w:val="22"/>
          <w:szCs w:val="22"/>
          <w:u w:color="000000"/>
          <w:lang w:val="fr-BE" w:eastAsia="fr-FR"/>
        </w:rPr>
        <w:t xml:space="preserve">de </w:t>
      </w:r>
      <w:r w:rsidRPr="00992606">
        <w:rPr>
          <w:rFonts w:ascii="Calibri" w:eastAsia="Calibri" w:hAnsi="Calibri"/>
          <w:color w:val="000000"/>
          <w:sz w:val="22"/>
          <w:szCs w:val="22"/>
          <w:u w:color="000000"/>
          <w:lang w:val="fr-FR" w:eastAsia="fr-FR"/>
        </w:rPr>
        <w:t xml:space="preserve">passerelles entre </w:t>
      </w:r>
      <w:r>
        <w:rPr>
          <w:rFonts w:ascii="Calibri" w:eastAsia="Calibri" w:hAnsi="Calibri"/>
          <w:color w:val="000000"/>
          <w:sz w:val="22"/>
          <w:szCs w:val="22"/>
          <w:u w:color="000000"/>
          <w:lang w:val="fr-FR" w:eastAsia="fr-FR"/>
        </w:rPr>
        <w:t xml:space="preserve">d’un côté la formation </w:t>
      </w:r>
      <w:r w:rsidR="00074628">
        <w:rPr>
          <w:rFonts w:ascii="Calibri" w:eastAsia="Calibri" w:hAnsi="Calibri"/>
          <w:color w:val="000000"/>
          <w:sz w:val="22"/>
          <w:szCs w:val="22"/>
          <w:u w:color="000000"/>
          <w:lang w:val="fr-FR" w:eastAsia="fr-FR"/>
        </w:rPr>
        <w:t>en a</w:t>
      </w:r>
      <w:r>
        <w:rPr>
          <w:rFonts w:ascii="Calibri" w:eastAsia="Calibri" w:hAnsi="Calibri"/>
          <w:color w:val="000000"/>
          <w:sz w:val="22"/>
          <w:szCs w:val="22"/>
          <w:u w:color="000000"/>
          <w:lang w:val="fr-FR" w:eastAsia="fr-FR"/>
        </w:rPr>
        <w:t>lpha</w:t>
      </w:r>
      <w:r w:rsidR="00074628">
        <w:rPr>
          <w:rFonts w:ascii="Calibri" w:eastAsia="Calibri" w:hAnsi="Calibri"/>
          <w:color w:val="000000"/>
          <w:sz w:val="22"/>
          <w:szCs w:val="22"/>
          <w:u w:color="000000"/>
          <w:lang w:val="fr-FR" w:eastAsia="fr-FR"/>
        </w:rPr>
        <w:t>bétisation</w:t>
      </w:r>
      <w:r>
        <w:rPr>
          <w:rFonts w:ascii="Calibri" w:eastAsia="Calibri" w:hAnsi="Calibri"/>
          <w:color w:val="000000"/>
          <w:sz w:val="22"/>
          <w:szCs w:val="22"/>
          <w:u w:color="000000"/>
          <w:lang w:val="fr-FR" w:eastAsia="fr-FR"/>
        </w:rPr>
        <w:t xml:space="preserve"> ou la formation </w:t>
      </w:r>
      <w:proofErr w:type="spellStart"/>
      <w:r>
        <w:rPr>
          <w:rFonts w:ascii="Calibri" w:eastAsia="Calibri" w:hAnsi="Calibri"/>
          <w:color w:val="000000"/>
          <w:sz w:val="22"/>
          <w:szCs w:val="22"/>
          <w:u w:color="000000"/>
          <w:lang w:val="fr-FR" w:eastAsia="fr-FR"/>
        </w:rPr>
        <w:t>professionnalisante</w:t>
      </w:r>
      <w:proofErr w:type="spellEnd"/>
      <w:r>
        <w:rPr>
          <w:rFonts w:ascii="Calibri" w:eastAsia="Calibri" w:hAnsi="Calibri"/>
          <w:color w:val="000000"/>
          <w:sz w:val="22"/>
          <w:szCs w:val="22"/>
          <w:u w:color="000000"/>
          <w:lang w:val="fr-FR" w:eastAsia="fr-FR"/>
        </w:rPr>
        <w:t xml:space="preserve"> et de l’autre la </w:t>
      </w:r>
      <w:r w:rsidRPr="00992606">
        <w:rPr>
          <w:rFonts w:ascii="Calibri" w:eastAsia="Calibri" w:hAnsi="Calibri"/>
          <w:color w:val="000000"/>
          <w:sz w:val="22"/>
          <w:szCs w:val="22"/>
          <w:u w:color="000000"/>
          <w:lang w:val="fr-FR" w:eastAsia="fr-FR"/>
        </w:rPr>
        <w:t>formation qualifiante</w:t>
      </w:r>
      <w:r>
        <w:rPr>
          <w:rFonts w:ascii="Calibri" w:eastAsia="Calibri" w:hAnsi="Calibri"/>
          <w:color w:val="000000"/>
          <w:sz w:val="22"/>
          <w:szCs w:val="22"/>
          <w:u w:color="000000"/>
          <w:lang w:val="fr-FR" w:eastAsia="fr-FR"/>
        </w:rPr>
        <w:t>.</w:t>
      </w:r>
    </w:p>
    <w:p w:rsidR="0078231B" w:rsidRDefault="0078231B" w:rsidP="0078231B">
      <w:pPr>
        <w:pStyle w:val="Paragraphedeliste"/>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contextualSpacing/>
        <w:jc w:val="both"/>
        <w:rPr>
          <w:rFonts w:cs="Times New Roman"/>
        </w:rPr>
      </w:pPr>
      <w:r>
        <w:rPr>
          <w:rFonts w:cs="Times New Roman"/>
        </w:rPr>
        <w:t xml:space="preserve">que beaucoup </w:t>
      </w:r>
      <w:r w:rsidR="00AB63B6">
        <w:rPr>
          <w:rFonts w:cs="Times New Roman"/>
        </w:rPr>
        <w:t>de</w:t>
      </w:r>
      <w:r w:rsidRPr="0015271F">
        <w:rPr>
          <w:rFonts w:cs="Times New Roman"/>
        </w:rPr>
        <w:t xml:space="preserve"> personnes en difficulté avec la lecture et l’écriture possèdent des compétences professionnelles. Ces compétences doivent pouvoir être validées via les organismes de validation. Cela implique que le recours aux tests écrits pour le passage des épreuves ne soit plus considéré comme un passage obligé pour accéder à tous les types de validation, et ce que</w:t>
      </w:r>
      <w:r w:rsidR="00AB63B6">
        <w:rPr>
          <w:rFonts w:cs="Times New Roman"/>
        </w:rPr>
        <w:t xml:space="preserve">lles que soient les compétences </w:t>
      </w:r>
      <w:r w:rsidRPr="0015271F">
        <w:rPr>
          <w:rFonts w:cs="Times New Roman"/>
        </w:rPr>
        <w:t>considérées.</w:t>
      </w:r>
    </w:p>
    <w:p w:rsidR="0078231B" w:rsidRPr="0015271F" w:rsidRDefault="0078231B" w:rsidP="0078231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1068"/>
        <w:contextualSpacing/>
        <w:jc w:val="both"/>
        <w:rPr>
          <w:rFonts w:cs="Times New Roman"/>
        </w:rPr>
      </w:pPr>
    </w:p>
    <w:p w:rsidR="0078231B" w:rsidRPr="00376946" w:rsidRDefault="0078231B" w:rsidP="0078231B">
      <w:pPr>
        <w:pStyle w:val="Paragraphedeliste"/>
        <w:numPr>
          <w:ilvl w:val="0"/>
          <w:numId w:val="32"/>
        </w:numPr>
        <w:spacing w:before="120" w:after="0" w:line="280" w:lineRule="atLeast"/>
        <w:jc w:val="both"/>
        <w:rPr>
          <w:rFonts w:cs="Times New Roman"/>
          <w:lang w:eastAsia="fr-BE"/>
        </w:rPr>
      </w:pPr>
      <w:r>
        <w:t xml:space="preserve">que </w:t>
      </w:r>
      <w:r w:rsidRPr="00E44CDE">
        <w:t>l’accompagnement individualisé du demandeur d’emploi</w:t>
      </w:r>
      <w:r>
        <w:t xml:space="preserve"> soit respectueux de </w:t>
      </w:r>
      <w:r w:rsidR="00AB63B6">
        <w:t>la personne</w:t>
      </w:r>
      <w:r>
        <w:t>. Il faut s’assurer que ce</w:t>
      </w:r>
      <w:r w:rsidR="00AB63B6">
        <w:t>tte</w:t>
      </w:r>
      <w:r>
        <w:t xml:space="preserve"> derni</w:t>
      </w:r>
      <w:r w:rsidR="00AB63B6">
        <w:t>ère</w:t>
      </w:r>
      <w:r>
        <w:t xml:space="preserve"> soit bien au fait des engagements qu’</w:t>
      </w:r>
      <w:r w:rsidR="00AB63B6">
        <w:t>elle</w:t>
      </w:r>
      <w:r>
        <w:t xml:space="preserve"> pren</w:t>
      </w:r>
      <w:r w:rsidR="00AB63B6">
        <w:t>d</w:t>
      </w:r>
      <w:r>
        <w:t xml:space="preserve"> lorsqu’</w:t>
      </w:r>
      <w:r w:rsidR="00AB63B6">
        <w:t>elle</w:t>
      </w:r>
      <w:r>
        <w:t xml:space="preserve"> entre dans une relation contractuelle avec le CPAS ou </w:t>
      </w:r>
      <w:proofErr w:type="spellStart"/>
      <w:r>
        <w:t>Actiris</w:t>
      </w:r>
      <w:proofErr w:type="spellEnd"/>
      <w:r>
        <w:t xml:space="preserve">. </w:t>
      </w:r>
      <w:r w:rsidR="00AB63B6">
        <w:t>Elle</w:t>
      </w:r>
      <w:r>
        <w:t xml:space="preserve"> doit avoir la possibilité de refuser le contrat proposé, et cela, sans prendre le risque de subir une sanction. L’usage de la menace de sanction est non seulement contraire au respect des droits humains, mais aussi contreproductif du point de vue de l’engagement dans l’apprentissage. </w:t>
      </w:r>
    </w:p>
    <w:p w:rsidR="0078231B" w:rsidRPr="0015271F" w:rsidRDefault="0078231B" w:rsidP="007823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contextualSpacing/>
        <w:jc w:val="both"/>
        <w:rPr>
          <w:rFonts w:ascii="Calibri" w:hAnsi="Calibri"/>
          <w:sz w:val="22"/>
          <w:szCs w:val="22"/>
          <w:u w:color="000000"/>
          <w:lang w:val="fr-BE"/>
        </w:rPr>
      </w:pPr>
    </w:p>
    <w:p w:rsidR="0078231B" w:rsidRPr="00AB63B6" w:rsidRDefault="0078231B" w:rsidP="00AB63B6">
      <w:pPr>
        <w:pStyle w:val="Paragraphedeliste"/>
        <w:numPr>
          <w:ilvl w:val="0"/>
          <w:numId w:val="67"/>
        </w:numPr>
        <w:jc w:val="both"/>
        <w:rPr>
          <w:b/>
          <w:bCs/>
        </w:rPr>
      </w:pPr>
      <w:r w:rsidRPr="00AB63B6">
        <w:rPr>
          <w:b/>
          <w:bCs/>
        </w:rPr>
        <w:t xml:space="preserve">Un </w:t>
      </w:r>
      <w:r w:rsidR="008946A4">
        <w:rPr>
          <w:b/>
          <w:bCs/>
        </w:rPr>
        <w:t>P</w:t>
      </w:r>
      <w:r w:rsidRPr="00AB63B6">
        <w:rPr>
          <w:b/>
          <w:bCs/>
        </w:rPr>
        <w:t xml:space="preserve">arcours d’accueil bruxellois </w:t>
      </w:r>
      <w:r w:rsidR="00AB63B6">
        <w:rPr>
          <w:b/>
          <w:bCs/>
        </w:rPr>
        <w:t xml:space="preserve">des </w:t>
      </w:r>
      <w:r w:rsidRPr="00AB63B6">
        <w:rPr>
          <w:b/>
          <w:bCs/>
        </w:rPr>
        <w:t>primo-arrivants qui tien</w:t>
      </w:r>
      <w:r w:rsidR="00AB63B6">
        <w:rPr>
          <w:b/>
          <w:bCs/>
        </w:rPr>
        <w:t>ne</w:t>
      </w:r>
      <w:r w:rsidRPr="00AB63B6">
        <w:rPr>
          <w:b/>
          <w:bCs/>
        </w:rPr>
        <w:t xml:space="preserve"> pleinement compte des personnes </w:t>
      </w:r>
    </w:p>
    <w:p w:rsidR="0078231B" w:rsidRPr="0015271F" w:rsidRDefault="0078231B" w:rsidP="0078231B">
      <w:pPr>
        <w:spacing w:before="100" w:beforeAutospacing="1" w:line="280" w:lineRule="atLeast"/>
        <w:ind w:right="57"/>
        <w:jc w:val="both"/>
        <w:rPr>
          <w:rFonts w:ascii="Calibri" w:hAnsi="Calibri"/>
          <w:sz w:val="22"/>
          <w:szCs w:val="22"/>
          <w:lang w:val="fr-BE"/>
        </w:rPr>
      </w:pPr>
      <w:r w:rsidRPr="0015271F">
        <w:rPr>
          <w:rFonts w:ascii="Calibri" w:hAnsi="Calibri"/>
          <w:sz w:val="22"/>
          <w:szCs w:val="22"/>
          <w:lang w:val="fr-BE"/>
        </w:rPr>
        <w:t>Actuellement, les formations en alphabétisation destinées aux personnes primo-arrivantes dans le cadre du Parcours d’accueil bruxellois sont mises en œuvre par sept opérateurs linguistiques</w:t>
      </w:r>
      <w:r>
        <w:rPr>
          <w:rFonts w:ascii="Calibri" w:hAnsi="Calibri"/>
          <w:sz w:val="22"/>
          <w:szCs w:val="22"/>
          <w:lang w:val="fr-BE"/>
        </w:rPr>
        <w:t>, mais le nouveau décret prévoit qu’en cas de saturation, des primo-arrivants pourront être orientés vers d’autres opérateurs de formation</w:t>
      </w:r>
      <w:r w:rsidRPr="0015271F">
        <w:rPr>
          <w:rFonts w:ascii="Calibri" w:hAnsi="Calibri"/>
          <w:sz w:val="22"/>
          <w:szCs w:val="22"/>
          <w:lang w:val="fr-BE"/>
        </w:rPr>
        <w:t>.</w:t>
      </w:r>
      <w:r w:rsidR="00764BD5">
        <w:rPr>
          <w:rFonts w:ascii="Calibri" w:hAnsi="Calibri"/>
          <w:sz w:val="22"/>
          <w:szCs w:val="22"/>
          <w:lang w:val="fr-BE"/>
        </w:rPr>
        <w:t xml:space="preserve"> </w:t>
      </w:r>
    </w:p>
    <w:p w:rsidR="0078231B" w:rsidRPr="0015271F" w:rsidRDefault="00AB63B6" w:rsidP="0078231B">
      <w:pPr>
        <w:spacing w:before="100" w:beforeAutospacing="1" w:line="280" w:lineRule="atLeast"/>
        <w:ind w:right="57"/>
        <w:jc w:val="both"/>
        <w:rPr>
          <w:rFonts w:ascii="Calibri" w:hAnsi="Calibri"/>
          <w:b/>
          <w:sz w:val="22"/>
          <w:szCs w:val="22"/>
        </w:rPr>
      </w:pPr>
      <w:r>
        <w:rPr>
          <w:rFonts w:ascii="Calibri" w:hAnsi="Calibri"/>
          <w:sz w:val="22"/>
          <w:szCs w:val="22"/>
        </w:rPr>
        <w:t xml:space="preserve">Lire et Ecrire </w:t>
      </w:r>
      <w:proofErr w:type="spellStart"/>
      <w:proofErr w:type="gramStart"/>
      <w:r w:rsidR="0078231B" w:rsidRPr="00C617CC">
        <w:rPr>
          <w:rFonts w:ascii="Calibri" w:hAnsi="Calibri"/>
          <w:sz w:val="22"/>
          <w:szCs w:val="22"/>
        </w:rPr>
        <w:t>souligne</w:t>
      </w:r>
      <w:proofErr w:type="spellEnd"/>
      <w:r>
        <w:rPr>
          <w:rFonts w:ascii="Calibri" w:hAnsi="Calibri"/>
          <w:sz w:val="22"/>
          <w:szCs w:val="22"/>
        </w:rPr>
        <w:t> </w:t>
      </w:r>
      <w:r w:rsidR="0078231B" w:rsidRPr="00C617CC">
        <w:rPr>
          <w:rFonts w:ascii="Calibri" w:hAnsi="Calibri"/>
          <w:sz w:val="22"/>
          <w:szCs w:val="22"/>
        </w:rPr>
        <w:t>:</w:t>
      </w:r>
      <w:proofErr w:type="gramEnd"/>
      <w:r w:rsidR="0078231B" w:rsidRPr="0015271F">
        <w:rPr>
          <w:rFonts w:ascii="Calibri" w:hAnsi="Calibri"/>
          <w:b/>
          <w:sz w:val="22"/>
          <w:szCs w:val="22"/>
        </w:rPr>
        <w:t xml:space="preserve"> </w:t>
      </w:r>
    </w:p>
    <w:p w:rsidR="0078231B" w:rsidRPr="0015271F" w:rsidRDefault="0078231B" w:rsidP="0078231B">
      <w:pPr>
        <w:pStyle w:val="Paragraphedeliste"/>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right="57"/>
        <w:contextualSpacing/>
        <w:jc w:val="both"/>
        <w:rPr>
          <w:rFonts w:cs="Times New Roman"/>
        </w:rPr>
      </w:pPr>
      <w:r w:rsidRPr="00A66A83">
        <w:rPr>
          <w:rFonts w:cs="Times New Roman"/>
          <w:lang w:val="fr-BE"/>
        </w:rPr>
        <w:lastRenderedPageBreak/>
        <w:t xml:space="preserve">que </w:t>
      </w:r>
      <w:r w:rsidRPr="0015271F">
        <w:rPr>
          <w:rFonts w:cs="Times New Roman"/>
        </w:rPr>
        <w:t xml:space="preserve">pour les primo-arrivants analphabètes, </w:t>
      </w:r>
      <w:r w:rsidR="00AB63B6">
        <w:rPr>
          <w:rFonts w:cs="Times New Roman"/>
        </w:rPr>
        <w:t>elle</w:t>
      </w:r>
      <w:r w:rsidRPr="0015271F">
        <w:rPr>
          <w:rFonts w:cs="Times New Roman"/>
        </w:rPr>
        <w:t xml:space="preserve"> sout</w:t>
      </w:r>
      <w:r w:rsidR="00AB63B6">
        <w:rPr>
          <w:rFonts w:cs="Times New Roman"/>
        </w:rPr>
        <w:t>ient</w:t>
      </w:r>
      <w:r w:rsidRPr="0015271F">
        <w:rPr>
          <w:rFonts w:cs="Times New Roman"/>
        </w:rPr>
        <w:t xml:space="preserve"> un </w:t>
      </w:r>
      <w:r w:rsidR="00AB63B6">
        <w:rPr>
          <w:rFonts w:cs="Times New Roman"/>
        </w:rPr>
        <w:t>p</w:t>
      </w:r>
      <w:r w:rsidRPr="0015271F">
        <w:rPr>
          <w:rFonts w:cs="Times New Roman"/>
        </w:rPr>
        <w:t>arcours qui vise l’acquisition (sans obligation de résultats) du niveau A1 du CECRL pour les connaissances orales ;</w:t>
      </w:r>
    </w:p>
    <w:p w:rsidR="0078231B" w:rsidRPr="0015271F" w:rsidRDefault="0078231B" w:rsidP="0078231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right="57"/>
        <w:contextualSpacing/>
        <w:jc w:val="both"/>
        <w:rPr>
          <w:rFonts w:cs="Times New Roman"/>
        </w:rPr>
      </w:pPr>
    </w:p>
    <w:p w:rsidR="0078231B" w:rsidRPr="0015271F" w:rsidRDefault="0078231B" w:rsidP="0078231B">
      <w:pPr>
        <w:pStyle w:val="Paragraphedeliste"/>
        <w:numPr>
          <w:ilvl w:val="0"/>
          <w:numId w:val="63"/>
        </w:numPr>
        <w:jc w:val="both"/>
        <w:rPr>
          <w:rFonts w:cs="Times New Roman"/>
        </w:rPr>
      </w:pPr>
      <w:r>
        <w:rPr>
          <w:rFonts w:cs="Times New Roman"/>
        </w:rPr>
        <w:t>qu’</w:t>
      </w:r>
      <w:r w:rsidRPr="0015271F">
        <w:rPr>
          <w:rFonts w:cs="Times New Roman"/>
        </w:rPr>
        <w:t>il est important pour le primo-arrivant de pouvoir choisir le type d’opérateur où il va effectuer son parcours ;</w:t>
      </w:r>
    </w:p>
    <w:p w:rsidR="0078231B" w:rsidRPr="0015271F" w:rsidRDefault="0078231B" w:rsidP="0078231B">
      <w:pPr>
        <w:pStyle w:val="Paragraphedeliste"/>
        <w:numPr>
          <w:ilvl w:val="0"/>
          <w:numId w:val="63"/>
        </w:numPr>
        <w:spacing w:before="120" w:after="0" w:line="280" w:lineRule="atLeast"/>
        <w:jc w:val="both"/>
        <w:rPr>
          <w:rFonts w:cs="Times New Roman"/>
          <w:lang w:val="fr-BE" w:eastAsia="fr-BE"/>
        </w:rPr>
      </w:pPr>
      <w:r>
        <w:rPr>
          <w:rFonts w:cs="Times New Roman"/>
          <w:lang w:val="fr-BE"/>
        </w:rPr>
        <w:t xml:space="preserve">que </w:t>
      </w:r>
      <w:r w:rsidRPr="0015271F">
        <w:rPr>
          <w:rFonts w:cs="Times New Roman"/>
          <w:lang w:val="fr-BE"/>
        </w:rPr>
        <w:t xml:space="preserve">les </w:t>
      </w:r>
      <w:r w:rsidRPr="0015271F">
        <w:rPr>
          <w:rFonts w:cs="Times New Roman"/>
        </w:rPr>
        <w:t xml:space="preserve">apprenants analphabètes doivent avoir la possibilité de poursuivre leurs apprentissages après le parcours d’accueil. Il est donc indispensable de financer adéquatement les opérateurs pour qu’ils puissent les accueillir au même titre que les autres ; </w:t>
      </w:r>
    </w:p>
    <w:p w:rsidR="0078231B" w:rsidRPr="0015271F" w:rsidRDefault="0078231B" w:rsidP="0078231B">
      <w:pPr>
        <w:pStyle w:val="Paragraphedeliste"/>
        <w:numPr>
          <w:ilvl w:val="0"/>
          <w:numId w:val="63"/>
        </w:numPr>
        <w:spacing w:before="120" w:after="0" w:line="280" w:lineRule="atLeast"/>
        <w:jc w:val="both"/>
        <w:rPr>
          <w:rFonts w:cs="Times New Roman"/>
          <w:lang w:val="fr-BE" w:eastAsia="fr-BE"/>
        </w:rPr>
      </w:pPr>
      <w:r>
        <w:rPr>
          <w:rFonts w:cs="Times New Roman"/>
        </w:rPr>
        <w:t xml:space="preserve">que </w:t>
      </w:r>
      <w:r w:rsidRPr="0015271F">
        <w:rPr>
          <w:rFonts w:cs="Times New Roman"/>
        </w:rPr>
        <w:t xml:space="preserve">les autorités communales </w:t>
      </w:r>
      <w:r w:rsidR="00AB63B6">
        <w:rPr>
          <w:rFonts w:cs="Times New Roman"/>
        </w:rPr>
        <w:t>doivent avoir</w:t>
      </w:r>
      <w:r w:rsidRPr="0015271F">
        <w:rPr>
          <w:rFonts w:cs="Times New Roman"/>
        </w:rPr>
        <w:t xml:space="preserve"> la charge de contrôler l’effectivité du suivi du parcours d’accueil des primo-arrivants résidant sur leur commune. </w:t>
      </w:r>
      <w:r w:rsidRPr="0015271F">
        <w:rPr>
          <w:rFonts w:eastAsia="Times New Roman" w:cs="Times New Roman"/>
          <w:lang w:eastAsia="fr-BE"/>
        </w:rPr>
        <w:t xml:space="preserve">Le non-respect du parcours d’accueil ne doit pas porter préjudice aux personnes au regard de leurs droits fondamentaux (accès aux revenus, au logement, aux soins, etc.) ; </w:t>
      </w:r>
    </w:p>
    <w:p w:rsidR="0078231B" w:rsidRPr="00AB63B6" w:rsidRDefault="0078231B" w:rsidP="0078231B">
      <w:pPr>
        <w:pStyle w:val="Paragraphedeliste"/>
        <w:numPr>
          <w:ilvl w:val="0"/>
          <w:numId w:val="63"/>
        </w:numPr>
        <w:spacing w:before="120" w:after="0" w:line="280" w:lineRule="atLeast"/>
        <w:jc w:val="both"/>
        <w:rPr>
          <w:rFonts w:cs="Times New Roman"/>
          <w:lang w:val="fr-BE" w:eastAsia="fr-BE"/>
        </w:rPr>
      </w:pPr>
      <w:r>
        <w:rPr>
          <w:rFonts w:eastAsia="Times New Roman" w:cs="Times New Roman"/>
          <w:lang w:val="fr-BE" w:eastAsia="fr-BE"/>
        </w:rPr>
        <w:t xml:space="preserve">que </w:t>
      </w:r>
      <w:r w:rsidRPr="0032285A">
        <w:rPr>
          <w:rFonts w:eastAsia="Times New Roman" w:cs="Times New Roman"/>
          <w:lang w:val="fr-BE" w:eastAsia="fr-BE"/>
        </w:rPr>
        <w:t xml:space="preserve">le pouvoir de contrôle dévolu aux communes pour vérifier si les primo-arrivants suivent bien leur parcours d’accueil ne doit pas occasionner d’intrusions intempestives des autorités communales (ou du CPAS) dans la vie et l’organisation du travail des associations concernées par la mise en œuvre des parcours en question. </w:t>
      </w:r>
    </w:p>
    <w:p w:rsidR="00AB63B6" w:rsidRDefault="00AB63B6">
      <w:pPr>
        <w:rPr>
          <w:rFonts w:ascii="Calibri" w:eastAsia="Times New Roman" w:hAnsi="Calibri"/>
          <w:color w:val="000000"/>
          <w:sz w:val="22"/>
          <w:szCs w:val="22"/>
          <w:u w:color="000000"/>
          <w:lang w:val="fr-BE" w:eastAsia="fr-BE"/>
        </w:rPr>
      </w:pPr>
      <w:r>
        <w:rPr>
          <w:rFonts w:eastAsia="Times New Roman"/>
          <w:lang w:val="fr-BE" w:eastAsia="fr-BE"/>
        </w:rPr>
        <w:br w:type="page"/>
      </w:r>
    </w:p>
    <w:p w:rsidR="00DB7E9F" w:rsidRPr="00975956" w:rsidRDefault="005C7E1E" w:rsidP="007660B4">
      <w:pPr>
        <w:pStyle w:val="Corps"/>
        <w:jc w:val="both"/>
        <w:rPr>
          <w:rStyle w:val="Aucun"/>
          <w:b/>
          <w:bCs/>
          <w:smallCaps/>
          <w:color w:val="E36C0A" w:themeColor="accent6" w:themeShade="BF"/>
          <w:sz w:val="28"/>
          <w:szCs w:val="28"/>
          <w:u w:color="A6A6A6"/>
          <w:lang w:val="de-DE"/>
        </w:rPr>
      </w:pPr>
      <w:r>
        <w:rPr>
          <w:rStyle w:val="Aucun"/>
          <w:b/>
          <w:bCs/>
          <w:smallCaps/>
          <w:color w:val="E36C0A" w:themeColor="accent6" w:themeShade="BF"/>
          <w:sz w:val="28"/>
          <w:szCs w:val="28"/>
          <w:u w:color="A6A6A6"/>
          <w:lang w:val="de-DE"/>
        </w:rPr>
        <w:lastRenderedPageBreak/>
        <w:t xml:space="preserve">Partie </w:t>
      </w:r>
      <w:proofErr w:type="spellStart"/>
      <w:r w:rsidR="007867B4" w:rsidRPr="00975956">
        <w:rPr>
          <w:rStyle w:val="Aucun"/>
          <w:b/>
          <w:bCs/>
          <w:smallCaps/>
          <w:color w:val="E36C0A" w:themeColor="accent6" w:themeShade="BF"/>
          <w:sz w:val="28"/>
          <w:szCs w:val="28"/>
          <w:u w:color="A6A6A6"/>
          <w:lang w:val="de-DE"/>
        </w:rPr>
        <w:t>R</w:t>
      </w:r>
      <w:r w:rsidR="008946A4" w:rsidRPr="00975956">
        <w:rPr>
          <w:rStyle w:val="Aucun"/>
          <w:b/>
          <w:bCs/>
          <w:smallCaps/>
          <w:color w:val="E36C0A" w:themeColor="accent6" w:themeShade="BF"/>
          <w:sz w:val="28"/>
          <w:szCs w:val="28"/>
          <w:u w:color="A6A6A6"/>
          <w:lang w:val="de-DE"/>
        </w:rPr>
        <w:t>égion</w:t>
      </w:r>
      <w:proofErr w:type="spellEnd"/>
      <w:r w:rsidR="008946A4" w:rsidRPr="00975956">
        <w:rPr>
          <w:rStyle w:val="Aucun"/>
          <w:b/>
          <w:bCs/>
          <w:smallCaps/>
          <w:color w:val="E36C0A" w:themeColor="accent6" w:themeShade="BF"/>
          <w:sz w:val="28"/>
          <w:szCs w:val="28"/>
          <w:u w:color="A6A6A6"/>
          <w:lang w:val="de-DE"/>
        </w:rPr>
        <w:t xml:space="preserve"> wa</w:t>
      </w:r>
      <w:r w:rsidR="007867B4" w:rsidRPr="00975956">
        <w:rPr>
          <w:rStyle w:val="Aucun"/>
          <w:b/>
          <w:bCs/>
          <w:smallCaps/>
          <w:color w:val="E36C0A" w:themeColor="accent6" w:themeShade="BF"/>
          <w:sz w:val="28"/>
          <w:szCs w:val="28"/>
          <w:u w:color="A6A6A6"/>
          <w:lang w:val="de-DE"/>
        </w:rPr>
        <w:t>llonne</w:t>
      </w:r>
    </w:p>
    <w:p w:rsidR="001E2790" w:rsidRDefault="001E2790" w:rsidP="001E27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lang w:val="fr-BE" w:eastAsia="fr-BE"/>
        </w:rPr>
      </w:pPr>
      <w:bookmarkStart w:id="0" w:name="pagination_articles"/>
      <w:bookmarkEnd w:id="0"/>
      <w:r w:rsidRPr="001E2790">
        <w:rPr>
          <w:rFonts w:ascii="Calibri" w:eastAsia="Times New Roman" w:hAnsi="Calibri"/>
          <w:sz w:val="22"/>
          <w:szCs w:val="22"/>
          <w:bdr w:val="none" w:sz="0" w:space="0" w:color="auto"/>
          <w:lang w:val="fr-BE" w:eastAsia="fr-BE"/>
        </w:rPr>
        <w:t>Avec les 8 Régionales qui la composent, Lire et Ecrire Wallonie a pour buts de promouvoir et développer l’alphabétisation en Région wallonne et milite pour que tout adulte qui le souhaite puisse trouver près de chez lui une formation d’alphabétisation de qualité</w:t>
      </w:r>
      <w:r w:rsidR="006E1956">
        <w:rPr>
          <w:rFonts w:ascii="Calibri" w:eastAsia="Times New Roman" w:hAnsi="Calibri"/>
          <w:sz w:val="22"/>
          <w:szCs w:val="22"/>
          <w:bdr w:val="none" w:sz="0" w:space="0" w:color="auto"/>
          <w:lang w:val="fr-BE" w:eastAsia="fr-BE"/>
        </w:rPr>
        <w:t>,</w:t>
      </w:r>
      <w:r w:rsidRPr="001E2790">
        <w:rPr>
          <w:rFonts w:ascii="Calibri" w:eastAsia="Times New Roman" w:hAnsi="Calibri"/>
          <w:sz w:val="22"/>
          <w:szCs w:val="22"/>
          <w:bdr w:val="none" w:sz="0" w:space="0" w:color="auto"/>
          <w:lang w:val="fr-BE" w:eastAsia="fr-BE"/>
        </w:rPr>
        <w:t xml:space="preserve"> mais également pour que la question du droit à l’alphabétisation et de la prise en compte de personnes en situation d’</w:t>
      </w:r>
      <w:r w:rsidR="00B37E97">
        <w:rPr>
          <w:rFonts w:ascii="Calibri" w:eastAsia="Times New Roman" w:hAnsi="Calibri"/>
          <w:sz w:val="22"/>
          <w:szCs w:val="22"/>
          <w:bdr w:val="none" w:sz="0" w:space="0" w:color="auto"/>
          <w:lang w:val="fr-BE" w:eastAsia="fr-BE"/>
        </w:rPr>
        <w:t>analphabétisme</w:t>
      </w:r>
      <w:r w:rsidRPr="001E2790">
        <w:rPr>
          <w:rFonts w:ascii="Calibri" w:eastAsia="Times New Roman" w:hAnsi="Calibri"/>
          <w:sz w:val="22"/>
          <w:szCs w:val="22"/>
          <w:bdr w:val="none" w:sz="0" w:space="0" w:color="auto"/>
          <w:lang w:val="fr-BE" w:eastAsia="fr-BE"/>
        </w:rPr>
        <w:t xml:space="preserve"> soient portées par l’ensemble des associations, institutions, citoyens.</w:t>
      </w:r>
    </w:p>
    <w:p w:rsidR="001E2790" w:rsidRPr="001E2790" w:rsidRDefault="006E1956" w:rsidP="001E27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lang w:val="fr-BE" w:eastAsia="fr-BE"/>
        </w:rPr>
      </w:pPr>
      <w:r>
        <w:rPr>
          <w:rFonts w:ascii="Calibri" w:eastAsia="Times New Roman" w:hAnsi="Calibri"/>
          <w:sz w:val="22"/>
          <w:szCs w:val="22"/>
          <w:bdr w:val="none" w:sz="0" w:space="0" w:color="auto"/>
          <w:lang w:val="fr-BE" w:eastAsia="fr-BE"/>
        </w:rPr>
        <w:t>En partenariat avec Lire et Ecrire Bruxelles et Lire et E</w:t>
      </w:r>
      <w:r w:rsidR="001E2790" w:rsidRPr="001E2790">
        <w:rPr>
          <w:rFonts w:ascii="Calibri" w:eastAsia="Times New Roman" w:hAnsi="Calibri"/>
          <w:sz w:val="22"/>
          <w:szCs w:val="22"/>
          <w:bdr w:val="none" w:sz="0" w:space="0" w:color="auto"/>
          <w:lang w:val="fr-BE" w:eastAsia="fr-BE"/>
        </w:rPr>
        <w:t>crire Communauté française, l’association poursuit trois objectifs re</w:t>
      </w:r>
      <w:r>
        <w:rPr>
          <w:rFonts w:ascii="Calibri" w:eastAsia="Times New Roman" w:hAnsi="Calibri"/>
          <w:sz w:val="22"/>
          <w:szCs w:val="22"/>
          <w:bdr w:val="none" w:sz="0" w:space="0" w:color="auto"/>
          <w:lang w:val="fr-BE" w:eastAsia="fr-BE"/>
        </w:rPr>
        <w:t>pris dans la charte de Lire et E</w:t>
      </w:r>
      <w:r w:rsidR="001E2790" w:rsidRPr="001E2790">
        <w:rPr>
          <w:rFonts w:ascii="Calibri" w:eastAsia="Times New Roman" w:hAnsi="Calibri"/>
          <w:sz w:val="22"/>
          <w:szCs w:val="22"/>
          <w:bdr w:val="none" w:sz="0" w:space="0" w:color="auto"/>
          <w:lang w:val="fr-BE" w:eastAsia="fr-BE"/>
        </w:rPr>
        <w:t xml:space="preserve">crire. Ils s’inscrivent dans trois axes volontaristes à l’égard de </w:t>
      </w:r>
      <w:r>
        <w:rPr>
          <w:rFonts w:ascii="Calibri" w:eastAsia="Times New Roman" w:hAnsi="Calibri"/>
          <w:sz w:val="22"/>
          <w:szCs w:val="22"/>
          <w:bdr w:val="none" w:sz="0" w:space="0" w:color="auto"/>
          <w:lang w:val="fr-BE" w:eastAsia="fr-BE"/>
        </w:rPr>
        <w:t xml:space="preserve">la lutte contre </w:t>
      </w:r>
      <w:r w:rsidR="001E2790" w:rsidRPr="001E2790">
        <w:rPr>
          <w:rFonts w:ascii="Calibri" w:eastAsia="Times New Roman" w:hAnsi="Calibri"/>
          <w:sz w:val="22"/>
          <w:szCs w:val="22"/>
          <w:bdr w:val="none" w:sz="0" w:space="0" w:color="auto"/>
          <w:lang w:val="fr-BE" w:eastAsia="fr-BE"/>
        </w:rPr>
        <w:t>l’</w:t>
      </w:r>
      <w:r w:rsidR="00B37E97">
        <w:rPr>
          <w:rFonts w:ascii="Calibri" w:eastAsia="Times New Roman" w:hAnsi="Calibri"/>
          <w:sz w:val="22"/>
          <w:szCs w:val="22"/>
          <w:bdr w:val="none" w:sz="0" w:space="0" w:color="auto"/>
          <w:lang w:val="fr-BE" w:eastAsia="fr-BE"/>
        </w:rPr>
        <w:t>analphabétisme</w:t>
      </w:r>
      <w:r w:rsidR="001E2790" w:rsidRPr="001E2790">
        <w:rPr>
          <w:rFonts w:ascii="Calibri" w:eastAsia="Times New Roman" w:hAnsi="Calibri"/>
          <w:sz w:val="22"/>
          <w:szCs w:val="22"/>
          <w:bdr w:val="none" w:sz="0" w:space="0" w:color="auto"/>
          <w:lang w:val="fr-BE" w:eastAsia="fr-BE"/>
        </w:rPr>
        <w:t> :</w:t>
      </w:r>
    </w:p>
    <w:p w:rsidR="001E2790" w:rsidRPr="001E2790" w:rsidRDefault="001E2790" w:rsidP="001E2790">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lang w:val="fr-BE" w:eastAsia="fr-BE"/>
        </w:rPr>
      </w:pPr>
      <w:r w:rsidRPr="001E2790">
        <w:rPr>
          <w:rFonts w:ascii="Calibri" w:eastAsia="Times New Roman" w:hAnsi="Calibri"/>
          <w:sz w:val="22"/>
          <w:szCs w:val="22"/>
          <w:bdr w:val="none" w:sz="0" w:space="0" w:color="auto"/>
          <w:lang w:val="fr-BE" w:eastAsia="fr-BE"/>
        </w:rPr>
        <w:t>axe politique : sensibilisation de l’opinion et des pouvoirs publics sur l’urgence qu’il y a de combattre les causes de l’</w:t>
      </w:r>
      <w:r w:rsidR="00B37E97">
        <w:rPr>
          <w:rFonts w:ascii="Calibri" w:eastAsia="Times New Roman" w:hAnsi="Calibri"/>
          <w:sz w:val="22"/>
          <w:szCs w:val="22"/>
          <w:bdr w:val="none" w:sz="0" w:space="0" w:color="auto"/>
          <w:lang w:val="fr-BE" w:eastAsia="fr-BE"/>
        </w:rPr>
        <w:t>analphabétisme</w:t>
      </w:r>
      <w:r w:rsidRPr="001E2790">
        <w:rPr>
          <w:rFonts w:ascii="Calibri" w:eastAsia="Times New Roman" w:hAnsi="Calibri"/>
          <w:sz w:val="22"/>
          <w:szCs w:val="22"/>
          <w:bdr w:val="none" w:sz="0" w:space="0" w:color="auto"/>
          <w:lang w:val="fr-BE" w:eastAsia="fr-BE"/>
        </w:rPr>
        <w:t xml:space="preserve"> et d’y apporter des </w:t>
      </w:r>
      <w:r w:rsidR="00C44645">
        <w:rPr>
          <w:rFonts w:ascii="Calibri" w:eastAsia="Times New Roman" w:hAnsi="Calibri"/>
          <w:sz w:val="22"/>
          <w:szCs w:val="22"/>
          <w:bdr w:val="none" w:sz="0" w:space="0" w:color="auto"/>
          <w:lang w:val="fr-BE" w:eastAsia="fr-BE"/>
        </w:rPr>
        <w:t>solutions</w:t>
      </w:r>
      <w:r w:rsidRPr="001E2790">
        <w:rPr>
          <w:rFonts w:ascii="Calibri" w:eastAsia="Times New Roman" w:hAnsi="Calibri"/>
          <w:sz w:val="22"/>
          <w:szCs w:val="22"/>
          <w:bdr w:val="none" w:sz="0" w:space="0" w:color="auto"/>
          <w:lang w:val="fr-BE" w:eastAsia="fr-BE"/>
        </w:rPr>
        <w:t> ;</w:t>
      </w:r>
    </w:p>
    <w:p w:rsidR="001E2790" w:rsidRPr="001E2790" w:rsidRDefault="00B37E97" w:rsidP="001E2790">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lang w:val="fr-BE" w:eastAsia="fr-BE"/>
        </w:rPr>
      </w:pPr>
      <w:r>
        <w:rPr>
          <w:rFonts w:ascii="Calibri" w:eastAsia="Times New Roman" w:hAnsi="Calibri"/>
          <w:sz w:val="22"/>
          <w:szCs w:val="22"/>
          <w:bdr w:val="none" w:sz="0" w:space="0" w:color="auto"/>
          <w:lang w:val="fr-BE" w:eastAsia="fr-BE"/>
        </w:rPr>
        <w:t xml:space="preserve">axe </w:t>
      </w:r>
      <w:proofErr w:type="spellStart"/>
      <w:r>
        <w:rPr>
          <w:rFonts w:ascii="Calibri" w:eastAsia="Times New Roman" w:hAnsi="Calibri"/>
          <w:sz w:val="22"/>
          <w:szCs w:val="22"/>
          <w:bdr w:val="none" w:sz="0" w:space="0" w:color="auto"/>
          <w:lang w:val="fr-BE" w:eastAsia="fr-BE"/>
        </w:rPr>
        <w:t>socio</w:t>
      </w:r>
      <w:r w:rsidR="001E2790" w:rsidRPr="001E2790">
        <w:rPr>
          <w:rFonts w:ascii="Calibri" w:eastAsia="Times New Roman" w:hAnsi="Calibri"/>
          <w:sz w:val="22"/>
          <w:szCs w:val="22"/>
          <w:bdr w:val="none" w:sz="0" w:space="0" w:color="auto"/>
          <w:lang w:val="fr-BE" w:eastAsia="fr-BE"/>
        </w:rPr>
        <w:t>pédagogique</w:t>
      </w:r>
      <w:proofErr w:type="spellEnd"/>
      <w:r w:rsidR="001E2790" w:rsidRPr="001E2790">
        <w:rPr>
          <w:rFonts w:ascii="Calibri" w:eastAsia="Times New Roman" w:hAnsi="Calibri"/>
          <w:sz w:val="22"/>
          <w:szCs w:val="22"/>
          <w:bdr w:val="none" w:sz="0" w:space="0" w:color="auto"/>
          <w:lang w:val="fr-BE" w:eastAsia="fr-BE"/>
        </w:rPr>
        <w:t xml:space="preserve"> : démultiplication des lieux et </w:t>
      </w:r>
      <w:r w:rsidR="006E1956">
        <w:rPr>
          <w:rFonts w:ascii="Calibri" w:eastAsia="Times New Roman" w:hAnsi="Calibri"/>
          <w:sz w:val="22"/>
          <w:szCs w:val="22"/>
          <w:bdr w:val="none" w:sz="0" w:space="0" w:color="auto"/>
          <w:lang w:val="fr-BE" w:eastAsia="fr-BE"/>
        </w:rPr>
        <w:t xml:space="preserve">des </w:t>
      </w:r>
      <w:r w:rsidR="001E2790" w:rsidRPr="001E2790">
        <w:rPr>
          <w:rFonts w:ascii="Calibri" w:eastAsia="Times New Roman" w:hAnsi="Calibri"/>
          <w:sz w:val="22"/>
          <w:szCs w:val="22"/>
          <w:bdr w:val="none" w:sz="0" w:space="0" w:color="auto"/>
          <w:lang w:val="fr-BE" w:eastAsia="fr-BE"/>
        </w:rPr>
        <w:t xml:space="preserve">types </w:t>
      </w:r>
      <w:r>
        <w:rPr>
          <w:rFonts w:ascii="Calibri" w:eastAsia="Times New Roman" w:hAnsi="Calibri"/>
          <w:sz w:val="22"/>
          <w:szCs w:val="22"/>
          <w:bdr w:val="none" w:sz="0" w:space="0" w:color="auto"/>
          <w:lang w:val="fr-BE" w:eastAsia="fr-BE"/>
        </w:rPr>
        <w:t>de formation en alphabétisation ;</w:t>
      </w:r>
    </w:p>
    <w:p w:rsidR="001E2790" w:rsidRPr="001E2790" w:rsidRDefault="001E2790" w:rsidP="001E2790">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BE" w:eastAsia="fr-BE"/>
        </w:rPr>
      </w:pPr>
      <w:r w:rsidRPr="001E2790">
        <w:rPr>
          <w:rFonts w:ascii="Calibri" w:eastAsia="Times New Roman" w:hAnsi="Calibri"/>
          <w:sz w:val="22"/>
          <w:szCs w:val="22"/>
          <w:bdr w:val="none" w:sz="0" w:space="0" w:color="auto"/>
          <w:lang w:val="fr-BE" w:eastAsia="fr-BE"/>
        </w:rPr>
        <w:t>axe institutionnel : création et développement des structures ainsi que des moyens pour contribuer à lutter contre l’analphabétisme</w:t>
      </w:r>
      <w:r w:rsidRPr="001E2790">
        <w:rPr>
          <w:rFonts w:eastAsia="Times New Roman"/>
          <w:bdr w:val="none" w:sz="0" w:space="0" w:color="auto"/>
          <w:lang w:val="fr-BE" w:eastAsia="fr-BE"/>
        </w:rPr>
        <w:t>.</w:t>
      </w:r>
    </w:p>
    <w:p w:rsidR="001E2790" w:rsidRDefault="001E2790" w:rsidP="001E2790">
      <w:pPr>
        <w:spacing w:line="276" w:lineRule="auto"/>
        <w:jc w:val="both"/>
        <w:rPr>
          <w:rFonts w:ascii="Calibri" w:eastAsia="Calibri" w:hAnsi="Calibri" w:cs="Calibri"/>
          <w:b/>
          <w:bCs/>
          <w:i/>
          <w:iCs/>
          <w:color w:val="000000"/>
          <w:sz w:val="22"/>
          <w:szCs w:val="22"/>
          <w:u w:color="000000"/>
          <w:lang w:val="fr-FR" w:eastAsia="fr-FR"/>
        </w:rPr>
      </w:pPr>
      <w:r w:rsidRPr="001E2790">
        <w:rPr>
          <w:rFonts w:ascii="Calibri" w:eastAsia="Calibri" w:hAnsi="Calibri" w:cs="Calibri"/>
          <w:b/>
          <w:bCs/>
          <w:i/>
          <w:iCs/>
          <w:color w:val="000000"/>
          <w:sz w:val="22"/>
          <w:szCs w:val="22"/>
          <w:u w:color="000000"/>
          <w:lang w:val="fr-FR" w:eastAsia="fr-FR"/>
        </w:rPr>
        <w:t>Afin de rencontrer les 5 enjeux</w:t>
      </w:r>
      <w:r w:rsidR="00B37E97">
        <w:rPr>
          <w:rFonts w:ascii="Calibri" w:eastAsia="Calibri" w:hAnsi="Calibri" w:cs="Calibri"/>
          <w:b/>
          <w:bCs/>
          <w:i/>
          <w:iCs/>
          <w:color w:val="000000"/>
          <w:sz w:val="22"/>
          <w:szCs w:val="22"/>
          <w:u w:color="000000"/>
          <w:lang w:val="fr-FR" w:eastAsia="fr-FR"/>
        </w:rPr>
        <w:t xml:space="preserve"> de Lire et Ecrire pour la prochaine</w:t>
      </w:r>
      <w:r w:rsidRPr="001E2790">
        <w:rPr>
          <w:rFonts w:ascii="Calibri" w:eastAsia="Calibri" w:hAnsi="Calibri" w:cs="Calibri"/>
          <w:b/>
          <w:bCs/>
          <w:i/>
          <w:iCs/>
          <w:color w:val="000000"/>
          <w:sz w:val="22"/>
          <w:szCs w:val="22"/>
          <w:u w:color="000000"/>
          <w:lang w:val="fr-FR" w:eastAsia="fr-FR"/>
        </w:rPr>
        <w:t xml:space="preserve"> législature :</w:t>
      </w:r>
    </w:p>
    <w:p w:rsidR="008D16C9" w:rsidRPr="0015271F" w:rsidRDefault="008D16C9" w:rsidP="008D16C9">
      <w:pPr>
        <w:pStyle w:val="Corps"/>
        <w:numPr>
          <w:ilvl w:val="0"/>
          <w:numId w:val="56"/>
        </w:numPr>
        <w:spacing w:after="0"/>
        <w:jc w:val="both"/>
        <w:rPr>
          <w:rStyle w:val="Aucun"/>
          <w:rFonts w:asciiTheme="minorHAnsi" w:hAnsiTheme="minorHAnsi" w:cs="Times New Roman"/>
          <w:b/>
          <w:bCs/>
          <w:i/>
          <w:iCs/>
        </w:rPr>
      </w:pPr>
      <w:r w:rsidRPr="0015271F">
        <w:rPr>
          <w:rStyle w:val="Aucun"/>
          <w:rFonts w:asciiTheme="minorHAnsi" w:hAnsiTheme="minorHAnsi" w:cs="Times New Roman"/>
          <w:b/>
          <w:bCs/>
          <w:i/>
          <w:iCs/>
        </w:rPr>
        <w:t>Connaitre l’analphabétisme</w:t>
      </w:r>
      <w:r>
        <w:rPr>
          <w:rStyle w:val="Aucun"/>
          <w:rFonts w:asciiTheme="minorHAnsi" w:hAnsiTheme="minorHAnsi" w:cs="Times New Roman"/>
          <w:b/>
          <w:bCs/>
          <w:i/>
          <w:iCs/>
        </w:rPr>
        <w:t xml:space="preserve"> au niveau</w:t>
      </w:r>
      <w:r w:rsidRPr="0015271F">
        <w:rPr>
          <w:rStyle w:val="Aucun"/>
          <w:rFonts w:asciiTheme="minorHAnsi" w:hAnsiTheme="minorHAnsi" w:cs="Times New Roman"/>
          <w:b/>
          <w:bCs/>
          <w:i/>
          <w:iCs/>
        </w:rPr>
        <w:t xml:space="preserve"> qualitatif </w:t>
      </w:r>
      <w:r>
        <w:rPr>
          <w:rStyle w:val="Aucun"/>
          <w:rFonts w:asciiTheme="minorHAnsi" w:hAnsiTheme="minorHAnsi" w:cs="Times New Roman"/>
          <w:b/>
          <w:bCs/>
          <w:i/>
          <w:iCs/>
        </w:rPr>
        <w:t>et quantitatif</w:t>
      </w:r>
    </w:p>
    <w:p w:rsidR="008D16C9" w:rsidRPr="0015271F" w:rsidRDefault="008D16C9" w:rsidP="008D16C9">
      <w:pPr>
        <w:pStyle w:val="Corps"/>
        <w:numPr>
          <w:ilvl w:val="0"/>
          <w:numId w:val="56"/>
        </w:numPr>
        <w:spacing w:after="0"/>
        <w:jc w:val="both"/>
        <w:rPr>
          <w:rStyle w:val="Aucun"/>
          <w:rFonts w:asciiTheme="minorHAnsi" w:hAnsiTheme="minorHAnsi" w:cs="Times New Roman"/>
          <w:b/>
          <w:bCs/>
          <w:i/>
          <w:iCs/>
        </w:rPr>
      </w:pPr>
      <w:r w:rsidRPr="0015271F">
        <w:rPr>
          <w:rStyle w:val="Aucun"/>
          <w:rFonts w:asciiTheme="minorHAnsi" w:hAnsiTheme="minorHAnsi" w:cs="Times New Roman"/>
          <w:b/>
          <w:bCs/>
          <w:i/>
          <w:iCs/>
        </w:rPr>
        <w:t>Favoriser l’accès à la formation</w:t>
      </w:r>
      <w:r>
        <w:rPr>
          <w:rStyle w:val="Aucun"/>
          <w:rFonts w:asciiTheme="minorHAnsi" w:hAnsiTheme="minorHAnsi" w:cs="Times New Roman"/>
          <w:b/>
          <w:bCs/>
          <w:i/>
          <w:iCs/>
        </w:rPr>
        <w:t>,</w:t>
      </w:r>
      <w:r w:rsidRPr="0015271F">
        <w:rPr>
          <w:rStyle w:val="Aucun"/>
          <w:rFonts w:asciiTheme="minorHAnsi" w:hAnsiTheme="minorHAnsi" w:cs="Times New Roman"/>
          <w:b/>
          <w:bCs/>
          <w:i/>
          <w:iCs/>
        </w:rPr>
        <w:t xml:space="preserve"> un droit effectif à l’alphabétisation </w:t>
      </w:r>
    </w:p>
    <w:p w:rsidR="008D16C9" w:rsidRPr="008D16C9" w:rsidRDefault="008D16C9" w:rsidP="008D16C9">
      <w:pPr>
        <w:pStyle w:val="Paragraphedeliste"/>
        <w:numPr>
          <w:ilvl w:val="0"/>
          <w:numId w:val="56"/>
        </w:numPr>
        <w:spacing w:after="0" w:line="240" w:lineRule="auto"/>
        <w:jc w:val="both"/>
        <w:rPr>
          <w:b/>
          <w:bCs/>
          <w:i/>
        </w:rPr>
      </w:pPr>
      <w:r w:rsidRPr="008D16C9">
        <w:rPr>
          <w:b/>
          <w:bCs/>
          <w:i/>
        </w:rPr>
        <w:t xml:space="preserve">Garantir l’exercice des droits et l’accès aux services fondamentaux : la prise en compte des personnes analphabètes </w:t>
      </w:r>
    </w:p>
    <w:p w:rsidR="008D16C9" w:rsidRDefault="008D16C9" w:rsidP="008D16C9">
      <w:pPr>
        <w:pStyle w:val="Corps"/>
        <w:numPr>
          <w:ilvl w:val="0"/>
          <w:numId w:val="56"/>
        </w:numPr>
        <w:spacing w:after="0"/>
        <w:jc w:val="both"/>
        <w:rPr>
          <w:rStyle w:val="Aucun"/>
          <w:rFonts w:asciiTheme="minorHAnsi" w:hAnsiTheme="minorHAnsi" w:cs="Times New Roman"/>
          <w:b/>
          <w:bCs/>
          <w:i/>
          <w:iCs/>
        </w:rPr>
      </w:pPr>
      <w:r w:rsidRPr="0015271F">
        <w:rPr>
          <w:rStyle w:val="Aucun"/>
          <w:rFonts w:asciiTheme="minorHAnsi" w:hAnsiTheme="minorHAnsi" w:cs="Times New Roman"/>
          <w:b/>
          <w:bCs/>
          <w:i/>
          <w:iCs/>
        </w:rPr>
        <w:t>Soutenir l</w:t>
      </w:r>
      <w:r>
        <w:rPr>
          <w:rStyle w:val="Aucun"/>
          <w:rFonts w:asciiTheme="minorHAnsi" w:hAnsiTheme="minorHAnsi" w:cs="Times New Roman"/>
          <w:b/>
          <w:bCs/>
          <w:i/>
          <w:iCs/>
        </w:rPr>
        <w:t xml:space="preserve">es spécificités des métiers de l’alphabétisation et leur </w:t>
      </w:r>
      <w:r w:rsidRPr="0015271F">
        <w:rPr>
          <w:rStyle w:val="Aucun"/>
          <w:rFonts w:asciiTheme="minorHAnsi" w:hAnsiTheme="minorHAnsi" w:cs="Times New Roman"/>
          <w:b/>
          <w:bCs/>
          <w:i/>
          <w:iCs/>
        </w:rPr>
        <w:t xml:space="preserve"> professionnalisation </w:t>
      </w:r>
    </w:p>
    <w:p w:rsidR="008D16C9" w:rsidRPr="008D16C9" w:rsidRDefault="008D16C9" w:rsidP="008D16C9">
      <w:pPr>
        <w:pStyle w:val="Corps"/>
        <w:numPr>
          <w:ilvl w:val="0"/>
          <w:numId w:val="56"/>
        </w:numPr>
        <w:spacing w:after="0"/>
        <w:jc w:val="both"/>
        <w:rPr>
          <w:rStyle w:val="Aucun"/>
          <w:b/>
          <w:bCs/>
        </w:rPr>
      </w:pPr>
      <w:r w:rsidRPr="008D16C9">
        <w:rPr>
          <w:rStyle w:val="Aucun"/>
          <w:rFonts w:asciiTheme="minorHAnsi" w:hAnsiTheme="minorHAnsi" w:cs="Times New Roman"/>
          <w:b/>
          <w:bCs/>
          <w:i/>
          <w:iCs/>
        </w:rPr>
        <w:t xml:space="preserve">Renforcer la coordination des politiques publiques </w:t>
      </w:r>
    </w:p>
    <w:p w:rsidR="008D16C9" w:rsidRPr="001E2790" w:rsidRDefault="008D16C9" w:rsidP="001E2790">
      <w:pPr>
        <w:spacing w:line="276" w:lineRule="auto"/>
        <w:jc w:val="both"/>
        <w:rPr>
          <w:rFonts w:ascii="Calibri" w:eastAsia="Calibri" w:hAnsi="Calibri" w:cs="Calibri"/>
          <w:b/>
          <w:bCs/>
          <w:i/>
          <w:iCs/>
          <w:color w:val="000000"/>
          <w:sz w:val="22"/>
          <w:szCs w:val="22"/>
          <w:u w:color="000000"/>
          <w:lang w:val="fr-FR" w:eastAsia="fr-FR"/>
        </w:rPr>
      </w:pPr>
    </w:p>
    <w:p w:rsidR="001E2790" w:rsidRPr="001E2790" w:rsidRDefault="001E2790" w:rsidP="001E2790">
      <w:pPr>
        <w:spacing w:line="276" w:lineRule="auto"/>
        <w:jc w:val="both"/>
        <w:rPr>
          <w:rFonts w:ascii="Calibri" w:eastAsia="Calibri" w:hAnsi="Calibri" w:cs="Calibri"/>
          <w:b/>
          <w:bCs/>
          <w:i/>
          <w:iCs/>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b/>
          <w:bCs/>
          <w:i/>
          <w:iCs/>
          <w:color w:val="000000"/>
          <w:sz w:val="22"/>
          <w:szCs w:val="22"/>
          <w:u w:color="000000"/>
          <w:lang w:val="fr-FR" w:eastAsia="fr-FR"/>
        </w:rPr>
      </w:pPr>
      <w:r w:rsidRPr="001E2790">
        <w:rPr>
          <w:rFonts w:ascii="Calibri" w:eastAsia="Calibri" w:hAnsi="Calibri" w:cs="Calibri"/>
          <w:b/>
          <w:bCs/>
          <w:i/>
          <w:iCs/>
          <w:color w:val="000000"/>
          <w:sz w:val="22"/>
          <w:szCs w:val="22"/>
          <w:u w:color="000000"/>
          <w:lang w:val="fr-FR" w:eastAsia="fr-FR"/>
        </w:rPr>
        <w:t xml:space="preserve">Lire et Ecrire Wallonie revendique un </w:t>
      </w:r>
      <w:r w:rsidR="00B37E97">
        <w:rPr>
          <w:rFonts w:ascii="Calibri" w:eastAsia="Calibri" w:hAnsi="Calibri" w:cs="Calibri"/>
          <w:b/>
          <w:bCs/>
          <w:i/>
          <w:iCs/>
          <w:color w:val="000000"/>
          <w:sz w:val="22"/>
          <w:szCs w:val="22"/>
          <w:u w:color="000000"/>
          <w:lang w:val="fr-FR" w:eastAsia="fr-FR"/>
        </w:rPr>
        <w:t>P</w:t>
      </w:r>
      <w:r w:rsidRPr="001E2790">
        <w:rPr>
          <w:rFonts w:ascii="Calibri" w:eastAsia="Calibri" w:hAnsi="Calibri" w:cs="Calibri"/>
          <w:b/>
          <w:bCs/>
          <w:i/>
          <w:iCs/>
          <w:color w:val="000000"/>
          <w:sz w:val="22"/>
          <w:szCs w:val="22"/>
          <w:u w:color="000000"/>
          <w:lang w:val="fr-FR" w:eastAsia="fr-FR"/>
        </w:rPr>
        <w:t>lan wallon pour l’</w:t>
      </w:r>
      <w:proofErr w:type="spellStart"/>
      <w:r w:rsidRPr="001E2790">
        <w:rPr>
          <w:rFonts w:ascii="Calibri" w:eastAsia="Calibri" w:hAnsi="Calibri" w:cs="Calibri"/>
          <w:b/>
          <w:bCs/>
          <w:i/>
          <w:iCs/>
          <w:color w:val="000000"/>
          <w:sz w:val="22"/>
          <w:szCs w:val="22"/>
          <w:u w:color="000000"/>
          <w:lang w:val="de-DE" w:eastAsia="fr-FR"/>
        </w:rPr>
        <w:t>alphab</w:t>
      </w:r>
      <w:r w:rsidRPr="001E2790">
        <w:rPr>
          <w:rFonts w:ascii="Calibri" w:eastAsia="Calibri" w:hAnsi="Calibri" w:cs="Calibri"/>
          <w:b/>
          <w:bCs/>
          <w:i/>
          <w:iCs/>
          <w:color w:val="000000"/>
          <w:sz w:val="22"/>
          <w:szCs w:val="22"/>
          <w:u w:color="000000"/>
          <w:lang w:val="fr-FR" w:eastAsia="fr-FR"/>
        </w:rPr>
        <w:t>étisation</w:t>
      </w:r>
      <w:proofErr w:type="spellEnd"/>
      <w:r w:rsidRPr="001E2790">
        <w:rPr>
          <w:rFonts w:ascii="Calibri" w:eastAsia="Calibri" w:hAnsi="Calibri" w:cs="Calibri"/>
          <w:b/>
          <w:bCs/>
          <w:i/>
          <w:iCs/>
          <w:color w:val="000000"/>
          <w:sz w:val="22"/>
          <w:szCs w:val="22"/>
          <w:u w:color="000000"/>
          <w:lang w:val="fr-FR" w:eastAsia="fr-FR"/>
        </w:rPr>
        <w:t xml:space="preserve"> des adultes et en définit les objectifs pour la Région</w:t>
      </w:r>
      <w:r w:rsidR="00B37E97">
        <w:rPr>
          <w:rFonts w:ascii="Calibri" w:eastAsia="Calibri" w:hAnsi="Calibri" w:cs="Calibri"/>
          <w:b/>
          <w:bCs/>
          <w:i/>
          <w:iCs/>
          <w:color w:val="000000"/>
          <w:sz w:val="22"/>
          <w:szCs w:val="22"/>
          <w:u w:color="000000"/>
          <w:lang w:val="fr-FR" w:eastAsia="fr-FR"/>
        </w:rPr>
        <w:t>.</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En Wallonie, l’action d’</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xml:space="preserve"> et de prise en compte des personnes </w:t>
      </w:r>
      <w:r w:rsidR="00B37E97">
        <w:rPr>
          <w:rFonts w:ascii="Calibri" w:eastAsia="Calibri" w:hAnsi="Calibri" w:cs="Calibri"/>
          <w:color w:val="000000"/>
          <w:sz w:val="22"/>
          <w:szCs w:val="22"/>
          <w:u w:color="000000"/>
          <w:lang w:val="fr-FR" w:eastAsia="fr-FR"/>
        </w:rPr>
        <w:t>analphabètes</w:t>
      </w:r>
      <w:r w:rsidRPr="001E2790">
        <w:rPr>
          <w:rFonts w:ascii="Calibri" w:eastAsia="Calibri" w:hAnsi="Calibri" w:cs="Calibri"/>
          <w:color w:val="000000"/>
          <w:sz w:val="22"/>
          <w:szCs w:val="22"/>
          <w:u w:color="000000"/>
          <w:lang w:val="fr-FR" w:eastAsia="fr-FR"/>
        </w:rPr>
        <w:t xml:space="preserve"> repose sur pas moins de sept décrets ou cadres législatifs (décret relatif aux </w:t>
      </w:r>
      <w:r w:rsidR="00D463F0">
        <w:rPr>
          <w:rFonts w:ascii="Calibri" w:eastAsia="Calibri" w:hAnsi="Calibri" w:cs="Calibri"/>
          <w:color w:val="000000"/>
          <w:sz w:val="22"/>
          <w:szCs w:val="22"/>
          <w:u w:color="000000"/>
          <w:lang w:val="fr-FR" w:eastAsia="fr-FR"/>
        </w:rPr>
        <w:t>C</w:t>
      </w:r>
      <w:r w:rsidRPr="001E2790">
        <w:rPr>
          <w:rFonts w:ascii="Calibri" w:eastAsia="Calibri" w:hAnsi="Calibri" w:cs="Calibri"/>
          <w:color w:val="000000"/>
          <w:sz w:val="22"/>
          <w:szCs w:val="22"/>
          <w:u w:color="000000"/>
          <w:lang w:val="fr-FR" w:eastAsia="fr-FR"/>
        </w:rPr>
        <w:t>entres d’insertion socioprofessionnel</w:t>
      </w:r>
      <w:r w:rsidR="00B37E97">
        <w:rPr>
          <w:rFonts w:ascii="Calibri" w:eastAsia="Calibri" w:hAnsi="Calibri" w:cs="Calibri"/>
          <w:color w:val="000000"/>
          <w:sz w:val="22"/>
          <w:szCs w:val="22"/>
          <w:u w:color="000000"/>
          <w:lang w:val="fr-FR" w:eastAsia="fr-FR"/>
        </w:rPr>
        <w:t xml:space="preserve">le, </w:t>
      </w:r>
      <w:r w:rsidRPr="001E2790">
        <w:rPr>
          <w:rFonts w:ascii="Calibri" w:eastAsia="Calibri" w:hAnsi="Calibri" w:cs="Calibri"/>
          <w:color w:val="000000"/>
          <w:sz w:val="22"/>
          <w:szCs w:val="22"/>
          <w:u w:color="000000"/>
          <w:lang w:val="fr-FR" w:eastAsia="fr-FR"/>
        </w:rPr>
        <w:t xml:space="preserve">décret </w:t>
      </w:r>
      <w:r w:rsidR="00D463F0">
        <w:rPr>
          <w:rFonts w:ascii="Calibri" w:eastAsia="Calibri" w:hAnsi="Calibri" w:cs="Calibri"/>
          <w:color w:val="000000"/>
          <w:sz w:val="22"/>
          <w:szCs w:val="22"/>
          <w:u w:color="000000"/>
          <w:lang w:val="fr-FR" w:eastAsia="fr-FR"/>
        </w:rPr>
        <w:t>E</w:t>
      </w:r>
      <w:r w:rsidRPr="001E2790">
        <w:rPr>
          <w:rFonts w:ascii="Calibri" w:eastAsia="Calibri" w:hAnsi="Calibri" w:cs="Calibri"/>
          <w:color w:val="000000"/>
          <w:sz w:val="22"/>
          <w:szCs w:val="22"/>
          <w:u w:color="000000"/>
          <w:lang w:val="fr-FR" w:eastAsia="fr-FR"/>
        </w:rPr>
        <w:t>ducation permanente, code wallon de l’</w:t>
      </w:r>
      <w:r w:rsidR="00D463F0">
        <w:rPr>
          <w:rFonts w:ascii="Calibri" w:eastAsia="Calibri" w:hAnsi="Calibri" w:cs="Calibri"/>
          <w:color w:val="000000"/>
          <w:sz w:val="22"/>
          <w:szCs w:val="22"/>
          <w:u w:color="000000"/>
          <w:lang w:val="fr-FR" w:eastAsia="fr-FR"/>
        </w:rPr>
        <w:t>A</w:t>
      </w:r>
      <w:r w:rsidRPr="001E2790">
        <w:rPr>
          <w:rFonts w:ascii="Calibri" w:eastAsia="Calibri" w:hAnsi="Calibri" w:cs="Calibri"/>
          <w:color w:val="000000"/>
          <w:sz w:val="22"/>
          <w:szCs w:val="22"/>
          <w:u w:color="000000"/>
          <w:lang w:val="fr-FR" w:eastAsia="fr-FR"/>
        </w:rPr>
        <w:t xml:space="preserve">ction sociale et de la </w:t>
      </w:r>
      <w:r w:rsidR="00D463F0">
        <w:rPr>
          <w:rFonts w:ascii="Calibri" w:eastAsia="Calibri" w:hAnsi="Calibri" w:cs="Calibri"/>
          <w:color w:val="000000"/>
          <w:sz w:val="22"/>
          <w:szCs w:val="22"/>
          <w:u w:color="000000"/>
          <w:lang w:val="fr-FR" w:eastAsia="fr-FR"/>
        </w:rPr>
        <w:t>S</w:t>
      </w:r>
      <w:r w:rsidRPr="001E2790">
        <w:rPr>
          <w:rFonts w:ascii="Calibri" w:eastAsia="Calibri" w:hAnsi="Calibri" w:cs="Calibri"/>
          <w:color w:val="000000"/>
          <w:sz w:val="22"/>
          <w:szCs w:val="22"/>
          <w:u w:color="000000"/>
          <w:lang w:val="fr-FR" w:eastAsia="fr-FR"/>
        </w:rPr>
        <w:t>anté pour ce qui concerne l’intégration des personnes é</w:t>
      </w:r>
      <w:r w:rsidRPr="001E2790">
        <w:rPr>
          <w:rFonts w:ascii="Calibri" w:eastAsia="Calibri" w:hAnsi="Calibri" w:cs="Calibri"/>
          <w:color w:val="000000"/>
          <w:sz w:val="22"/>
          <w:szCs w:val="22"/>
          <w:u w:color="000000"/>
          <w:lang w:val="pt-PT" w:eastAsia="fr-FR"/>
        </w:rPr>
        <w:t>trang</w:t>
      </w:r>
      <w:r w:rsidRPr="001E2790">
        <w:rPr>
          <w:rFonts w:ascii="Calibri" w:eastAsia="Calibri" w:hAnsi="Calibri" w:cs="Calibri"/>
          <w:color w:val="000000"/>
          <w:sz w:val="22"/>
          <w:szCs w:val="22"/>
          <w:u w:color="000000"/>
          <w:lang w:val="fr-FR" w:eastAsia="fr-FR"/>
        </w:rPr>
        <w:t>ères et d’</w:t>
      </w:r>
      <w:r w:rsidRPr="001E2790">
        <w:rPr>
          <w:rFonts w:ascii="Calibri" w:eastAsia="Calibri" w:hAnsi="Calibri" w:cs="Calibri"/>
          <w:color w:val="000000"/>
          <w:sz w:val="22"/>
          <w:szCs w:val="22"/>
          <w:u w:color="000000"/>
          <w:lang w:val="it-IT" w:eastAsia="fr-FR"/>
        </w:rPr>
        <w:t xml:space="preserve">origine </w:t>
      </w:r>
      <w:r w:rsidRPr="001E2790">
        <w:rPr>
          <w:rFonts w:ascii="Calibri" w:eastAsia="Calibri" w:hAnsi="Calibri" w:cs="Calibri"/>
          <w:color w:val="000000"/>
          <w:sz w:val="22"/>
          <w:szCs w:val="22"/>
          <w:u w:color="000000"/>
          <w:lang w:val="fr-FR" w:eastAsia="fr-FR"/>
        </w:rPr>
        <w:t>é</w:t>
      </w:r>
      <w:r w:rsidRPr="001E2790">
        <w:rPr>
          <w:rFonts w:ascii="Calibri" w:eastAsia="Calibri" w:hAnsi="Calibri" w:cs="Calibri"/>
          <w:color w:val="000000"/>
          <w:sz w:val="22"/>
          <w:szCs w:val="22"/>
          <w:u w:color="000000"/>
          <w:lang w:val="pt-PT" w:eastAsia="fr-FR"/>
        </w:rPr>
        <w:t>trang</w:t>
      </w:r>
      <w:r w:rsidRPr="001E2790">
        <w:rPr>
          <w:rFonts w:ascii="Calibri" w:eastAsia="Calibri" w:hAnsi="Calibri" w:cs="Calibri"/>
          <w:color w:val="000000"/>
          <w:sz w:val="22"/>
          <w:szCs w:val="22"/>
          <w:u w:color="000000"/>
          <w:lang w:val="fr-FR" w:eastAsia="fr-FR"/>
        </w:rPr>
        <w:t xml:space="preserve">ère, décret relatif aux </w:t>
      </w:r>
      <w:r w:rsidR="00D463F0">
        <w:rPr>
          <w:rFonts w:ascii="Calibri" w:eastAsia="Calibri" w:hAnsi="Calibri" w:cs="Calibri"/>
          <w:color w:val="000000"/>
          <w:sz w:val="22"/>
          <w:szCs w:val="22"/>
          <w:u w:color="000000"/>
          <w:lang w:val="fr-FR" w:eastAsia="fr-FR"/>
        </w:rPr>
        <w:t>P</w:t>
      </w:r>
      <w:r w:rsidRPr="001E2790">
        <w:rPr>
          <w:rFonts w:ascii="Calibri" w:eastAsia="Calibri" w:hAnsi="Calibri" w:cs="Calibri"/>
          <w:color w:val="000000"/>
          <w:sz w:val="22"/>
          <w:szCs w:val="22"/>
          <w:u w:color="000000"/>
          <w:lang w:val="fr-FR" w:eastAsia="fr-FR"/>
        </w:rPr>
        <w:t>lans de cohésion sociale, décret sur la lecture publique, accord de c</w:t>
      </w:r>
      <w:r w:rsidR="00B37E97">
        <w:rPr>
          <w:rFonts w:ascii="Calibri" w:eastAsia="Calibri" w:hAnsi="Calibri" w:cs="Calibri"/>
          <w:color w:val="000000"/>
          <w:sz w:val="22"/>
          <w:szCs w:val="22"/>
          <w:u w:color="000000"/>
          <w:lang w:val="fr-FR" w:eastAsia="fr-FR"/>
        </w:rPr>
        <w:t>oopération interministériel</w:t>
      </w:r>
      <w:r w:rsidRPr="001E2790">
        <w:rPr>
          <w:rFonts w:ascii="Calibri" w:eastAsia="Calibri" w:hAnsi="Calibri" w:cs="Calibri"/>
          <w:color w:val="000000"/>
          <w:sz w:val="22"/>
          <w:szCs w:val="22"/>
          <w:u w:color="000000"/>
          <w:lang w:val="fr-FR" w:eastAsia="fr-FR"/>
        </w:rPr>
        <w:t xml:space="preserve"> pour l’</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xml:space="preserve"> des adultes en Fédération Wallonie-Bruxelles, accord de coopération sur les </w:t>
      </w:r>
      <w:r w:rsidR="00D463F0">
        <w:rPr>
          <w:rFonts w:ascii="Calibri" w:eastAsia="Calibri" w:hAnsi="Calibri" w:cs="Calibri"/>
          <w:color w:val="000000"/>
          <w:sz w:val="22"/>
          <w:szCs w:val="22"/>
          <w:u w:color="000000"/>
          <w:lang w:val="fr-FR" w:eastAsia="fr-FR"/>
        </w:rPr>
        <w:t>b</w:t>
      </w:r>
      <w:r w:rsidRPr="001E2790">
        <w:rPr>
          <w:rFonts w:ascii="Calibri" w:eastAsia="Calibri" w:hAnsi="Calibri" w:cs="Calibri"/>
          <w:color w:val="000000"/>
          <w:sz w:val="22"/>
          <w:szCs w:val="22"/>
          <w:u w:color="000000"/>
          <w:lang w:val="fr-FR" w:eastAsia="fr-FR"/>
        </w:rPr>
        <w:t xml:space="preserve">assins EFE). </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À ces différents éléments s’ajoutent les conventions spécifiques entre la Région wallonne et Lire et Ecrire en Wallonie permettant de développer des actions complémentaires au champ de l’insertion socioprofessionnelle et de l’action sociale (une série d’actions en amont, en aval et autour de la formation telles que la sensibilisation, le développement partenarial, l’accueil et l’orientation, ainsi que des actions pour des publics qui n’</w:t>
      </w:r>
      <w:r w:rsidRPr="001E2790">
        <w:rPr>
          <w:rFonts w:ascii="Calibri" w:eastAsia="Calibri" w:hAnsi="Calibri" w:cs="Calibri"/>
          <w:color w:val="000000"/>
          <w:sz w:val="22"/>
          <w:szCs w:val="22"/>
          <w:u w:color="000000"/>
          <w:lang w:val="it-IT" w:eastAsia="fr-FR"/>
        </w:rPr>
        <w:t>acc</w:t>
      </w:r>
      <w:proofErr w:type="spellStart"/>
      <w:r w:rsidRPr="001E2790">
        <w:rPr>
          <w:rFonts w:ascii="Calibri" w:eastAsia="Calibri" w:hAnsi="Calibri" w:cs="Calibri"/>
          <w:color w:val="000000"/>
          <w:sz w:val="22"/>
          <w:szCs w:val="22"/>
          <w:u w:color="000000"/>
          <w:lang w:val="fr-FR" w:eastAsia="fr-FR"/>
        </w:rPr>
        <w:t>èdent</w:t>
      </w:r>
      <w:proofErr w:type="spellEnd"/>
      <w:r w:rsidRPr="001E2790">
        <w:rPr>
          <w:rFonts w:ascii="Calibri" w:eastAsia="Calibri" w:hAnsi="Calibri" w:cs="Calibri"/>
          <w:color w:val="000000"/>
          <w:sz w:val="22"/>
          <w:szCs w:val="22"/>
          <w:u w:color="000000"/>
          <w:lang w:val="fr-FR" w:eastAsia="fr-FR"/>
        </w:rPr>
        <w:t xml:space="preserve"> pas à l’offre de formation structurelle liée à l’insertion socioprofessionnel</w:t>
      </w:r>
      <w:r w:rsidR="00B37E97">
        <w:rPr>
          <w:rFonts w:ascii="Calibri" w:eastAsia="Calibri" w:hAnsi="Calibri" w:cs="Calibri"/>
          <w:color w:val="000000"/>
          <w:sz w:val="22"/>
          <w:szCs w:val="22"/>
          <w:u w:color="000000"/>
          <w:lang w:val="fr-FR" w:eastAsia="fr-FR"/>
        </w:rPr>
        <w:t xml:space="preserve">le, notamment les publics en </w:t>
      </w:r>
      <w:proofErr w:type="spellStart"/>
      <w:r w:rsidR="00B37E97">
        <w:rPr>
          <w:rFonts w:ascii="Calibri" w:eastAsia="Calibri" w:hAnsi="Calibri" w:cs="Calibri"/>
          <w:color w:val="000000"/>
          <w:sz w:val="22"/>
          <w:szCs w:val="22"/>
          <w:u w:color="000000"/>
          <w:lang w:val="fr-FR" w:eastAsia="fr-FR"/>
        </w:rPr>
        <w:t>ré</w:t>
      </w:r>
      <w:r w:rsidRPr="001E2790">
        <w:rPr>
          <w:rFonts w:ascii="Calibri" w:eastAsia="Calibri" w:hAnsi="Calibri" w:cs="Calibri"/>
          <w:color w:val="000000"/>
          <w:sz w:val="22"/>
          <w:szCs w:val="22"/>
          <w:u w:color="000000"/>
          <w:lang w:val="fr-FR" w:eastAsia="fr-FR"/>
        </w:rPr>
        <w:t>affiliation</w:t>
      </w:r>
      <w:proofErr w:type="spellEnd"/>
      <w:r w:rsidRPr="001E2790">
        <w:rPr>
          <w:rFonts w:ascii="Calibri" w:eastAsia="Calibri" w:hAnsi="Calibri" w:cs="Calibri"/>
          <w:color w:val="000000"/>
          <w:sz w:val="22"/>
          <w:szCs w:val="22"/>
          <w:u w:color="000000"/>
          <w:lang w:val="fr-FR" w:eastAsia="fr-FR"/>
        </w:rPr>
        <w:t xml:space="preserve"> sociale, les travailleurs ou encore </w:t>
      </w:r>
      <w:r w:rsidRPr="00B37E97">
        <w:rPr>
          <w:rFonts w:ascii="Calibri" w:eastAsia="Calibri" w:hAnsi="Calibri" w:cs="Calibri"/>
          <w:sz w:val="22"/>
          <w:szCs w:val="22"/>
          <w:u w:color="00B050"/>
          <w:lang w:val="fr-FR" w:eastAsia="fr-FR"/>
        </w:rPr>
        <w:t>d</w:t>
      </w:r>
      <w:r w:rsidRPr="001E2790">
        <w:rPr>
          <w:rFonts w:ascii="Calibri" w:eastAsia="Calibri" w:hAnsi="Calibri" w:cs="Calibri"/>
          <w:color w:val="000000"/>
          <w:sz w:val="22"/>
          <w:szCs w:val="22"/>
          <w:u w:color="000000"/>
          <w:lang w:val="fr-FR" w:eastAsia="fr-FR"/>
        </w:rPr>
        <w:t>es personnes é</w:t>
      </w:r>
      <w:r w:rsidRPr="001E2790">
        <w:rPr>
          <w:rFonts w:ascii="Calibri" w:eastAsia="Calibri" w:hAnsi="Calibri" w:cs="Calibri"/>
          <w:color w:val="000000"/>
          <w:sz w:val="22"/>
          <w:szCs w:val="22"/>
          <w:u w:color="000000"/>
          <w:lang w:val="pt-PT" w:eastAsia="fr-FR"/>
        </w:rPr>
        <w:t>trang</w:t>
      </w:r>
      <w:r w:rsidRPr="001E2790">
        <w:rPr>
          <w:rFonts w:ascii="Calibri" w:eastAsia="Calibri" w:hAnsi="Calibri" w:cs="Calibri"/>
          <w:color w:val="000000"/>
          <w:sz w:val="22"/>
          <w:szCs w:val="22"/>
          <w:u w:color="000000"/>
          <w:lang w:val="fr-FR" w:eastAsia="fr-FR"/>
        </w:rPr>
        <w:t>ères ou d’</w:t>
      </w:r>
      <w:r w:rsidRPr="001E2790">
        <w:rPr>
          <w:rFonts w:ascii="Calibri" w:eastAsia="Calibri" w:hAnsi="Calibri" w:cs="Calibri"/>
          <w:color w:val="000000"/>
          <w:sz w:val="22"/>
          <w:szCs w:val="22"/>
          <w:u w:color="000000"/>
          <w:lang w:val="it-IT" w:eastAsia="fr-FR"/>
        </w:rPr>
        <w:t xml:space="preserve">origine </w:t>
      </w:r>
      <w:r w:rsidRPr="001E2790">
        <w:rPr>
          <w:rFonts w:ascii="Calibri" w:eastAsia="Calibri" w:hAnsi="Calibri" w:cs="Calibri"/>
          <w:color w:val="000000"/>
          <w:sz w:val="22"/>
          <w:szCs w:val="22"/>
          <w:u w:color="000000"/>
          <w:lang w:val="fr-FR" w:eastAsia="fr-FR"/>
        </w:rPr>
        <w:t>é</w:t>
      </w:r>
      <w:r w:rsidRPr="001E2790">
        <w:rPr>
          <w:rFonts w:ascii="Calibri" w:eastAsia="Calibri" w:hAnsi="Calibri" w:cs="Calibri"/>
          <w:color w:val="000000"/>
          <w:sz w:val="22"/>
          <w:szCs w:val="22"/>
          <w:u w:color="000000"/>
          <w:lang w:val="pt-PT" w:eastAsia="fr-FR"/>
        </w:rPr>
        <w:t>trang</w:t>
      </w:r>
      <w:r w:rsidRPr="001E2790">
        <w:rPr>
          <w:rFonts w:ascii="Calibri" w:eastAsia="Calibri" w:hAnsi="Calibri" w:cs="Calibri"/>
          <w:color w:val="000000"/>
          <w:sz w:val="22"/>
          <w:szCs w:val="22"/>
          <w:u w:color="000000"/>
          <w:lang w:val="fr-FR" w:eastAsia="fr-FR"/>
        </w:rPr>
        <w:t>ère).</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lastRenderedPageBreak/>
        <w:t>L’</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xml:space="preserve"> des adultes est donc à la croisée de </w:t>
      </w:r>
      <w:proofErr w:type="spellStart"/>
      <w:r w:rsidRPr="001E2790">
        <w:rPr>
          <w:rFonts w:ascii="Calibri" w:eastAsia="Calibri" w:hAnsi="Calibri" w:cs="Calibri"/>
          <w:color w:val="000000"/>
          <w:sz w:val="22"/>
          <w:szCs w:val="22"/>
          <w:u w:color="000000"/>
          <w:lang w:val="fr-FR" w:eastAsia="fr-FR"/>
        </w:rPr>
        <w:t>diffé</w:t>
      </w:r>
      <w:proofErr w:type="spellEnd"/>
      <w:r w:rsidRPr="001E2790">
        <w:rPr>
          <w:rFonts w:ascii="Calibri" w:eastAsia="Calibri" w:hAnsi="Calibri" w:cs="Calibri"/>
          <w:color w:val="000000"/>
          <w:sz w:val="22"/>
          <w:szCs w:val="22"/>
          <w:u w:color="000000"/>
          <w:lang w:val="pt-PT" w:eastAsia="fr-FR"/>
        </w:rPr>
        <w:t xml:space="preserve">rentes </w:t>
      </w:r>
      <w:r w:rsidRPr="001E2790">
        <w:rPr>
          <w:rFonts w:ascii="Calibri" w:eastAsia="Calibri" w:hAnsi="Calibri" w:cs="Calibri"/>
          <w:color w:val="000000"/>
          <w:sz w:val="22"/>
          <w:szCs w:val="22"/>
          <w:u w:color="000000"/>
          <w:lang w:val="fr-FR" w:eastAsia="fr-FR"/>
        </w:rPr>
        <w:t>politiques, traduisant la multiplicité des objectifs et des publics : l’insertion sur le marché de l’emploi pour un public de demandeur</w:t>
      </w:r>
      <w:r w:rsidR="00B37E97">
        <w:rPr>
          <w:rFonts w:ascii="Calibri" w:eastAsia="Calibri" w:hAnsi="Calibri" w:cs="Calibri"/>
          <w:color w:val="000000"/>
          <w:sz w:val="22"/>
          <w:szCs w:val="22"/>
          <w:u w:color="000000"/>
          <w:lang w:val="fr-FR" w:eastAsia="fr-FR"/>
        </w:rPr>
        <w:t>s</w:t>
      </w:r>
      <w:r w:rsidRPr="001E2790">
        <w:rPr>
          <w:rFonts w:ascii="Calibri" w:eastAsia="Calibri" w:hAnsi="Calibri" w:cs="Calibri"/>
          <w:color w:val="000000"/>
          <w:sz w:val="22"/>
          <w:szCs w:val="22"/>
          <w:u w:color="000000"/>
          <w:lang w:val="fr-FR" w:eastAsia="fr-FR"/>
        </w:rPr>
        <w:t xml:space="preserve"> d’emploi, l’action sociale au bénéfice de publics ayant d’autres projets, l’éducation permanente accessible à chacun, etc. </w:t>
      </w:r>
    </w:p>
    <w:p w:rsidR="00B37E97" w:rsidRDefault="00B37E97" w:rsidP="001E2790">
      <w:pPr>
        <w:spacing w:line="276" w:lineRule="auto"/>
        <w:jc w:val="both"/>
        <w:rPr>
          <w:rFonts w:ascii="Calibri" w:eastAsia="Calibri" w:hAnsi="Calibri" w:cs="Calibri"/>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Un plan wallon de l’</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xml:space="preserve"> permettrait d’aller un pas plus loin dans cette dynamique, reconnaissant à la fois le </w:t>
      </w:r>
      <w:proofErr w:type="spellStart"/>
      <w:r w:rsidRPr="001E2790">
        <w:rPr>
          <w:rFonts w:ascii="Calibri" w:eastAsia="Calibri" w:hAnsi="Calibri" w:cs="Calibri"/>
          <w:color w:val="000000"/>
          <w:sz w:val="22"/>
          <w:szCs w:val="22"/>
          <w:u w:color="000000"/>
          <w:lang w:val="fr-FR" w:eastAsia="fr-FR"/>
        </w:rPr>
        <w:t>caractè</w:t>
      </w:r>
      <w:proofErr w:type="spellEnd"/>
      <w:r w:rsidRPr="001E2790">
        <w:rPr>
          <w:rFonts w:ascii="Calibri" w:eastAsia="Calibri" w:hAnsi="Calibri" w:cs="Calibri"/>
          <w:color w:val="000000"/>
          <w:sz w:val="22"/>
          <w:szCs w:val="22"/>
          <w:u w:color="000000"/>
          <w:lang w:val="es-ES_tradnl" w:eastAsia="fr-FR"/>
        </w:rPr>
        <w:t>re transversal de l</w:t>
      </w:r>
      <w:r w:rsidRPr="001E2790">
        <w:rPr>
          <w:rFonts w:ascii="Calibri" w:eastAsia="Calibri" w:hAnsi="Calibri" w:cs="Calibri"/>
          <w:color w:val="000000"/>
          <w:sz w:val="22"/>
          <w:szCs w:val="22"/>
          <w:u w:color="000000"/>
          <w:lang w:val="fr-FR" w:eastAsia="fr-FR"/>
        </w:rPr>
        <w:t>’</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au cœur d’un faisceau de politiques, et offrant un cadre d’action</w:t>
      </w:r>
      <w:r w:rsidRPr="00B37E97">
        <w:rPr>
          <w:rFonts w:ascii="Calibri" w:eastAsia="Calibri" w:hAnsi="Calibri" w:cs="Calibri"/>
          <w:sz w:val="22"/>
          <w:szCs w:val="22"/>
          <w:u w:color="00B050"/>
          <w:lang w:val="fr-FR" w:eastAsia="fr-FR"/>
        </w:rPr>
        <w:t>s</w:t>
      </w:r>
      <w:r w:rsidRPr="001E2790">
        <w:rPr>
          <w:rFonts w:ascii="Calibri" w:eastAsia="Calibri" w:hAnsi="Calibri" w:cs="Calibri"/>
          <w:color w:val="000000"/>
          <w:sz w:val="22"/>
          <w:szCs w:val="22"/>
          <w:u w:color="000000"/>
          <w:lang w:val="pt-PT" w:eastAsia="fr-FR"/>
        </w:rPr>
        <w:t xml:space="preserve"> concert</w:t>
      </w:r>
      <w:r w:rsidRPr="001E2790">
        <w:rPr>
          <w:rFonts w:ascii="Calibri" w:eastAsia="Calibri" w:hAnsi="Calibri" w:cs="Calibri"/>
          <w:color w:val="000000"/>
          <w:sz w:val="22"/>
          <w:szCs w:val="22"/>
          <w:u w:color="000000"/>
          <w:lang w:val="fr-FR" w:eastAsia="fr-FR"/>
        </w:rPr>
        <w:t>é, cohérent et concret</w:t>
      </w:r>
      <w:r w:rsidRPr="00B37E97">
        <w:rPr>
          <w:rFonts w:ascii="Calibri" w:eastAsia="Calibri" w:hAnsi="Calibri" w:cs="Calibri"/>
          <w:color w:val="000000"/>
          <w:sz w:val="22"/>
          <w:szCs w:val="22"/>
          <w:u w:color="000000"/>
          <w:vertAlign w:val="superscript"/>
          <w:lang w:val="fr-FR" w:eastAsia="fr-FR"/>
        </w:rPr>
        <w:footnoteReference w:id="5"/>
      </w:r>
      <w:r w:rsidRPr="001E2790">
        <w:rPr>
          <w:rFonts w:ascii="Calibri" w:eastAsia="Calibri" w:hAnsi="Calibri" w:cs="Calibri"/>
          <w:color w:val="000000"/>
          <w:sz w:val="22"/>
          <w:szCs w:val="22"/>
          <w:u w:color="000000"/>
          <w:lang w:val="fr-FR" w:eastAsia="fr-FR"/>
        </w:rPr>
        <w:t>. Nous tenons d’ailleurs à rappeler que le temps nécessaire pour l’</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xml:space="preserve"> n’est pas le même temps que le temps politique.</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Ce plan doit permettre : </w:t>
      </w:r>
    </w:p>
    <w:p w:rsidR="001E2790" w:rsidRPr="001E2790" w:rsidRDefault="001E2790" w:rsidP="001E2790">
      <w:pPr>
        <w:numPr>
          <w:ilvl w:val="0"/>
          <w:numId w:val="4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de fixer les objectifs du Gouvernement wallon en matière d’alphabétisation, objectifs partagés par l’ensemble des </w:t>
      </w:r>
      <w:r w:rsidR="00D463F0">
        <w:rPr>
          <w:rFonts w:ascii="Calibri" w:eastAsia="Calibri" w:hAnsi="Calibri" w:cs="Calibri"/>
          <w:color w:val="000000"/>
          <w:sz w:val="22"/>
          <w:szCs w:val="22"/>
          <w:u w:color="000000"/>
          <w:lang w:val="fr-FR" w:eastAsia="fr-FR"/>
        </w:rPr>
        <w:t>m</w:t>
      </w:r>
      <w:r w:rsidRPr="001E2790">
        <w:rPr>
          <w:rFonts w:ascii="Calibri" w:eastAsia="Calibri" w:hAnsi="Calibri" w:cs="Calibri"/>
          <w:color w:val="000000"/>
          <w:sz w:val="22"/>
          <w:szCs w:val="22"/>
          <w:u w:color="000000"/>
          <w:lang w:val="fr-FR" w:eastAsia="fr-FR"/>
        </w:rPr>
        <w:t>inistres intervenant en la matière ;</w:t>
      </w:r>
    </w:p>
    <w:p w:rsidR="001E2790" w:rsidRPr="001E2790" w:rsidRDefault="001E2790" w:rsidP="001E2790">
      <w:pPr>
        <w:numPr>
          <w:ilvl w:val="0"/>
          <w:numId w:val="4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d’intégrer, de manière cohérente, l’ensemble des politiques existantes en matière d’alphabétisation ; </w:t>
      </w:r>
    </w:p>
    <w:p w:rsidR="001E2790" w:rsidRPr="001E2790" w:rsidRDefault="001E2790" w:rsidP="001E2790">
      <w:pPr>
        <w:numPr>
          <w:ilvl w:val="0"/>
          <w:numId w:val="4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de renforcer ces politiques et de les compléter d’actions, de mesures et des financements nécessaires et indexés indispensables en vue d’atteindre ces objectifs.</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Pour atteindre ces objectifs, Lire et Ecrire propose quatre types de réformes et de mesures concrètes, dotées des moyens indispensables à leur mise en œuvre : </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numPr>
          <w:ilvl w:val="0"/>
          <w:numId w:val="45"/>
        </w:numPr>
        <w:spacing w:line="276" w:lineRule="auto"/>
        <w:jc w:val="both"/>
        <w:rPr>
          <w:rFonts w:ascii="Calibri" w:eastAsia="Calibri" w:hAnsi="Calibri" w:cs="Calibri"/>
          <w:b/>
          <w:bCs/>
          <w:color w:val="000000"/>
          <w:sz w:val="22"/>
          <w:szCs w:val="22"/>
          <w:u w:color="000000"/>
          <w:lang w:val="fr-FR" w:eastAsia="fr-FR"/>
        </w:rPr>
      </w:pPr>
      <w:r w:rsidRPr="001E2790">
        <w:rPr>
          <w:rFonts w:ascii="Calibri" w:eastAsia="Calibri" w:hAnsi="Calibri" w:cs="Calibri"/>
          <w:b/>
          <w:bCs/>
          <w:color w:val="000000"/>
          <w:sz w:val="22"/>
          <w:szCs w:val="22"/>
          <w:u w:color="000000"/>
          <w:lang w:val="fr-FR" w:eastAsia="fr-FR"/>
        </w:rPr>
        <w:t>L’alphabétisation pour tous : un cadre législatif et le soutien, la mise en place de mesures positives</w:t>
      </w:r>
    </w:p>
    <w:p w:rsidR="001E2790" w:rsidRPr="001E2790" w:rsidRDefault="001E2790" w:rsidP="001E2790">
      <w:pPr>
        <w:spacing w:line="276" w:lineRule="auto"/>
        <w:jc w:val="both"/>
        <w:rPr>
          <w:rFonts w:ascii="Calibri" w:eastAsia="Verdana" w:hAnsi="Calibri" w:cs="Verdana"/>
          <w:b/>
          <w:bCs/>
          <w:color w:val="000000"/>
          <w:sz w:val="22"/>
          <w:szCs w:val="22"/>
          <w:u w:color="000000"/>
          <w:lang w:val="fr-FR" w:eastAsia="fr-FR"/>
        </w:rPr>
      </w:pPr>
    </w:p>
    <w:p w:rsidR="001E2790" w:rsidRPr="001E2790" w:rsidRDefault="001E2790" w:rsidP="001E2790">
      <w:pPr>
        <w:tabs>
          <w:tab w:val="left" w:pos="0"/>
        </w:tabs>
        <w:spacing w:line="276" w:lineRule="auto"/>
        <w:jc w:val="both"/>
        <w:rPr>
          <w:rFonts w:ascii="Calibri" w:eastAsia="Calibri" w:hAnsi="Calibri" w:cs="Calibri"/>
          <w:color w:val="000000"/>
          <w:sz w:val="22"/>
          <w:szCs w:val="22"/>
          <w:u w:color="000000"/>
          <w:lang w:val="fr-FR" w:eastAsia="fr-FR"/>
        </w:rPr>
      </w:pPr>
      <w:r w:rsidRPr="001E2DDA">
        <w:rPr>
          <w:rFonts w:ascii="Calibri" w:eastAsia="Calibri" w:hAnsi="Calibri" w:cs="Calibri"/>
          <w:color w:val="000000"/>
          <w:sz w:val="22"/>
          <w:szCs w:val="22"/>
          <w:u w:color="000000"/>
          <w:lang w:val="fr-FR" w:eastAsia="fr-FR"/>
        </w:rPr>
        <w:t>Une politique d’alphabétisation des adultes, aussi ambitieuse soit-elle, ne peut pas se donner pour objectif d’éradiquer l’analphabétisme, c’est là l’objectif de l’enseignement. Toute politique en la matière qui est destinée à un public d’adultes ne peut être que corrective.</w:t>
      </w:r>
      <w:r w:rsidRPr="001E2790">
        <w:rPr>
          <w:rFonts w:ascii="Calibri" w:eastAsia="Calibri" w:hAnsi="Calibri" w:cs="Calibri"/>
          <w:color w:val="000000"/>
          <w:sz w:val="22"/>
          <w:szCs w:val="22"/>
          <w:u w:color="000000"/>
          <w:lang w:val="fr-FR" w:eastAsia="fr-FR"/>
        </w:rPr>
        <w:t xml:space="preserve"> </w:t>
      </w:r>
    </w:p>
    <w:p w:rsidR="001E2790" w:rsidRPr="001E2790" w:rsidRDefault="001E2790" w:rsidP="001E2790">
      <w:pPr>
        <w:tabs>
          <w:tab w:val="left" w:pos="0"/>
        </w:tabs>
        <w:spacing w:line="276" w:lineRule="auto"/>
        <w:jc w:val="both"/>
        <w:rPr>
          <w:rFonts w:ascii="Calibri" w:eastAsia="Calibri" w:hAnsi="Calibri" w:cs="Calibri"/>
          <w:color w:val="000000"/>
          <w:sz w:val="22"/>
          <w:szCs w:val="22"/>
          <w:highlight w:val="yellow"/>
          <w:u w:color="000000"/>
          <w:lang w:val="fr-FR" w:eastAsia="fr-FR"/>
        </w:rPr>
      </w:pPr>
    </w:p>
    <w:p w:rsidR="001E2790" w:rsidRPr="0093502B" w:rsidRDefault="001E2790" w:rsidP="001E2790">
      <w:pPr>
        <w:tabs>
          <w:tab w:val="left" w:pos="0"/>
        </w:tabs>
        <w:spacing w:line="276" w:lineRule="auto"/>
        <w:jc w:val="both"/>
        <w:rPr>
          <w:rFonts w:ascii="Calibri" w:eastAsia="Calibri" w:hAnsi="Calibri" w:cs="Calibri"/>
          <w:color w:val="000000"/>
          <w:sz w:val="22"/>
          <w:szCs w:val="22"/>
          <w:u w:color="000000"/>
          <w:lang w:val="fr-FR" w:eastAsia="fr-FR"/>
        </w:rPr>
      </w:pPr>
      <w:r w:rsidRPr="0093502B">
        <w:rPr>
          <w:rFonts w:ascii="Calibri" w:eastAsia="Calibri" w:hAnsi="Calibri" w:cs="Calibri"/>
          <w:color w:val="000000"/>
          <w:sz w:val="22"/>
          <w:szCs w:val="22"/>
          <w:u w:color="000000"/>
          <w:lang w:val="fr-FR" w:eastAsia="fr-FR"/>
        </w:rPr>
        <w:t xml:space="preserve">En revanche, la Wallonie doit se donner pour objectif que chaque citoyen wallon en situation d’analphabétisme, quel que soit son profil socioéconomique, sa situation administrative, ses motivations, ses origines ou sa nationalité </w:t>
      </w:r>
      <w:r w:rsidR="0093502B">
        <w:rPr>
          <w:rFonts w:ascii="Calibri" w:eastAsia="Calibri" w:hAnsi="Calibri" w:cs="Calibri"/>
          <w:color w:val="000000"/>
          <w:sz w:val="22"/>
          <w:szCs w:val="22"/>
          <w:u w:color="000000"/>
          <w:lang w:val="fr-FR" w:eastAsia="fr-FR"/>
        </w:rPr>
        <w:t>ait</w:t>
      </w:r>
      <w:r w:rsidRPr="0093502B">
        <w:rPr>
          <w:rFonts w:ascii="Calibri" w:eastAsia="Calibri" w:hAnsi="Calibri" w:cs="Calibri"/>
          <w:color w:val="000000"/>
          <w:sz w:val="22"/>
          <w:szCs w:val="22"/>
          <w:u w:color="000000"/>
          <w:lang w:val="fr-FR" w:eastAsia="fr-FR"/>
        </w:rPr>
        <w:t xml:space="preserve"> la possibilité d’acquérir les compétences de base indispensables à l’exercice d’une citoyenneté pleine et entière. Le droit à l’alphabétisation n’est pas qu’un acte d’acquisition de compétences uniquement linguistiques. </w:t>
      </w:r>
    </w:p>
    <w:p w:rsidR="001E2790" w:rsidRPr="001E2790" w:rsidRDefault="001E2790" w:rsidP="001E2790">
      <w:pPr>
        <w:spacing w:line="276" w:lineRule="auto"/>
        <w:jc w:val="both"/>
        <w:rPr>
          <w:rFonts w:ascii="Calibri" w:eastAsia="Calibri" w:hAnsi="Calibri" w:cs="Calibri"/>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Lire et Ecrire demande un </w:t>
      </w:r>
      <w:r w:rsidRPr="001E2790">
        <w:rPr>
          <w:rFonts w:ascii="Calibri" w:eastAsia="Calibri" w:hAnsi="Calibri" w:cs="Calibri"/>
          <w:b/>
          <w:bCs/>
          <w:color w:val="000000"/>
          <w:sz w:val="22"/>
          <w:szCs w:val="22"/>
          <w:u w:color="000000"/>
          <w:lang w:val="fr-FR" w:eastAsia="fr-FR"/>
        </w:rPr>
        <w:t>cadre législatif</w:t>
      </w:r>
      <w:r w:rsidR="0093502B">
        <w:rPr>
          <w:rFonts w:ascii="Calibri" w:eastAsia="Calibri" w:hAnsi="Calibri" w:cs="Calibri"/>
          <w:b/>
          <w:bCs/>
          <w:color w:val="000000"/>
          <w:sz w:val="22"/>
          <w:szCs w:val="22"/>
          <w:u w:color="000000"/>
          <w:lang w:val="fr-FR" w:eastAsia="fr-FR"/>
        </w:rPr>
        <w:t xml:space="preserve">. </w:t>
      </w:r>
      <w:r w:rsidRPr="001E2790">
        <w:rPr>
          <w:rFonts w:ascii="Calibri" w:eastAsia="Calibri" w:hAnsi="Calibri" w:cs="Calibri"/>
          <w:color w:val="000000"/>
          <w:sz w:val="22"/>
          <w:szCs w:val="22"/>
          <w:u w:color="000000"/>
          <w:lang w:val="fr-FR" w:eastAsia="fr-FR"/>
        </w:rPr>
        <w:t>Ce cadre doit</w:t>
      </w:r>
      <w:r w:rsidRPr="001E2790">
        <w:rPr>
          <w:rFonts w:ascii="Calibri" w:eastAsia="Calibri" w:hAnsi="Calibri" w:cs="Calibri"/>
          <w:b/>
          <w:bCs/>
          <w:color w:val="000000"/>
          <w:sz w:val="22"/>
          <w:szCs w:val="22"/>
          <w:u w:color="000000"/>
          <w:lang w:val="fr-FR" w:eastAsia="fr-FR"/>
        </w:rPr>
        <w:t xml:space="preserve"> </w:t>
      </w:r>
      <w:r w:rsidRPr="001E2790">
        <w:rPr>
          <w:rFonts w:ascii="Calibri" w:eastAsia="Calibri" w:hAnsi="Calibri" w:cs="Calibri"/>
          <w:color w:val="000000"/>
          <w:sz w:val="22"/>
          <w:szCs w:val="22"/>
          <w:u w:color="000000"/>
          <w:lang w:val="fr-FR" w:eastAsia="fr-FR"/>
        </w:rPr>
        <w:t xml:space="preserve">reconnaitre l’alphabétisation comme un enjeu démocratique (participation citoyenne), culturel (émancipation des personnes et des groupes sociaux), social et économique (insertion socioprofessionnelle ou maintien </w:t>
      </w:r>
      <w:r w:rsidR="0093502B">
        <w:rPr>
          <w:rFonts w:ascii="Calibri" w:eastAsia="Calibri" w:hAnsi="Calibri" w:cs="Calibri"/>
          <w:color w:val="000000"/>
          <w:sz w:val="22"/>
          <w:szCs w:val="22"/>
          <w:u w:color="000000"/>
          <w:lang w:val="fr-FR" w:eastAsia="fr-FR"/>
        </w:rPr>
        <w:t>à</w:t>
      </w:r>
      <w:r w:rsidRPr="001E2790">
        <w:rPr>
          <w:rFonts w:ascii="Calibri" w:eastAsia="Calibri" w:hAnsi="Calibri" w:cs="Calibri"/>
          <w:color w:val="000000"/>
          <w:sz w:val="22"/>
          <w:szCs w:val="22"/>
          <w:u w:color="000000"/>
          <w:lang w:val="fr-FR" w:eastAsia="fr-FR"/>
        </w:rPr>
        <w:t xml:space="preserve"> l’emploi). Il doit clairement acter le caractère émancipateur de l’alphabétisation, dans toutes ses dimensions, qui, </w:t>
      </w:r>
      <w:r w:rsidRPr="001E2790">
        <w:rPr>
          <w:rFonts w:ascii="Calibri" w:eastAsia="Calibri" w:hAnsi="Calibri" w:cs="Calibri"/>
          <w:color w:val="000000"/>
          <w:sz w:val="22"/>
          <w:szCs w:val="22"/>
          <w:u w:color="000000"/>
          <w:lang w:val="fr-FR" w:eastAsia="fr-FR"/>
        </w:rPr>
        <w:lastRenderedPageBreak/>
        <w:t>bien au-delà des apprentissages linguistiques, permet aux apprenants et aux groupes de s’engager dans des processus de transformation.</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Dans cette perspective, Lire et Ecrire revendique :</w:t>
      </w:r>
    </w:p>
    <w:p w:rsidR="001E2790" w:rsidRPr="001E2790" w:rsidRDefault="001E2790" w:rsidP="001E2790">
      <w:pPr>
        <w:spacing w:line="276" w:lineRule="auto"/>
        <w:ind w:left="720"/>
        <w:jc w:val="both"/>
        <w:rPr>
          <w:rFonts w:ascii="Calibri" w:eastAsia="Verdana" w:hAnsi="Calibri" w:cs="Verdana"/>
          <w:color w:val="000000"/>
          <w:sz w:val="22"/>
          <w:szCs w:val="22"/>
          <w:u w:color="000000"/>
          <w:lang w:val="fr-FR" w:eastAsia="fr-FR"/>
        </w:rPr>
      </w:pP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de rendre effectif le droit à l’alphabétisation pour tous : le public éligible doit être constitué de toute personne adulte en situation d’analphabétisme, sans discrimination liée au statut administratif des personnes, leur qualité de demandeur</w:t>
      </w:r>
      <w:r w:rsidR="00811556">
        <w:rPr>
          <w:rFonts w:ascii="Calibri" w:eastAsia="Calibri" w:hAnsi="Calibri" w:cs="Calibri"/>
          <w:color w:val="000000"/>
          <w:sz w:val="22"/>
          <w:szCs w:val="22"/>
          <w:u w:color="000000"/>
          <w:lang w:val="fr-FR" w:eastAsia="fr-FR"/>
        </w:rPr>
        <w:t>s</w:t>
      </w:r>
      <w:r w:rsidRPr="001E2790">
        <w:rPr>
          <w:rFonts w:ascii="Calibri" w:eastAsia="Calibri" w:hAnsi="Calibri" w:cs="Calibri"/>
          <w:color w:val="000000"/>
          <w:sz w:val="22"/>
          <w:szCs w:val="22"/>
          <w:u w:color="000000"/>
          <w:lang w:val="fr-FR" w:eastAsia="fr-FR"/>
        </w:rPr>
        <w:t xml:space="preserve"> d’emploi ou non, d’allocataires sociaux ou non, sans distinction liée aux projets et aux objectifs des personnes ;</w:t>
      </w: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que soit appréciée la situation d’analphabétisme en fonction de la maitrise des compétences de base en lecture et en écriture sur la base d’un diagnostic mené par l’opérateur de formation selon une méthodologie et des références communément admises par les parties prenantes ;</w:t>
      </w:r>
    </w:p>
    <w:p w:rsidR="001E2790" w:rsidRPr="001E2790" w:rsidRDefault="001E2790" w:rsidP="001E2790">
      <w:pPr>
        <w:numPr>
          <w:ilvl w:val="0"/>
          <w:numId w:val="23"/>
        </w:num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d’offrir une garantie de qualité pédagogique </w:t>
      </w:r>
      <w:r w:rsidR="00811556">
        <w:rPr>
          <w:rFonts w:ascii="Calibri" w:eastAsia="Calibri" w:hAnsi="Calibri" w:cs="Calibri"/>
          <w:color w:val="000000"/>
          <w:sz w:val="22"/>
          <w:szCs w:val="22"/>
          <w:u w:color="000000"/>
          <w:lang w:val="fr-FR" w:eastAsia="fr-FR"/>
        </w:rPr>
        <w:t>à</w:t>
      </w:r>
      <w:r w:rsidRPr="001E2790">
        <w:rPr>
          <w:rFonts w:ascii="Calibri" w:eastAsia="Calibri" w:hAnsi="Calibri" w:cs="Calibri"/>
          <w:color w:val="000000"/>
          <w:sz w:val="22"/>
          <w:szCs w:val="22"/>
          <w:u w:color="000000"/>
          <w:lang w:val="fr-FR" w:eastAsia="fr-FR"/>
        </w:rPr>
        <w:t xml:space="preserve"> la formation, à savoir : un cadre de qualité pédagogique qui rencontre, développe au travers de ses pratiques et de sa démarche, l’ensemble des objectifs notamment la dimension émancipatrice de l’alphabétisation</w:t>
      </w:r>
      <w:r w:rsidR="0093502B">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w:t>
      </w:r>
      <w:r w:rsidR="0093502B">
        <w:rPr>
          <w:rFonts w:ascii="Calibri" w:eastAsia="Calibri" w:hAnsi="Calibri" w:cs="Calibri"/>
          <w:color w:val="000000"/>
          <w:sz w:val="22"/>
          <w:szCs w:val="22"/>
          <w:u w:color="000000"/>
          <w:lang w:val="fr-FR" w:eastAsia="fr-FR"/>
        </w:rPr>
        <w:t>E</w:t>
      </w:r>
      <w:r w:rsidRPr="001E2790">
        <w:rPr>
          <w:rFonts w:ascii="Calibri" w:eastAsia="Calibri" w:hAnsi="Calibri" w:cs="Calibri"/>
          <w:color w:val="000000"/>
          <w:sz w:val="22"/>
          <w:szCs w:val="22"/>
          <w:u w:color="000000"/>
          <w:lang w:val="fr-FR" w:eastAsia="fr-FR"/>
        </w:rPr>
        <w:t xml:space="preserve">n effet, l’alphabétisation est un processus long et complexe, </w:t>
      </w:r>
      <w:r w:rsidR="00431B42">
        <w:rPr>
          <w:rFonts w:ascii="Calibri" w:eastAsia="Calibri" w:hAnsi="Calibri" w:cs="Calibri"/>
          <w:color w:val="000000"/>
          <w:sz w:val="22"/>
          <w:szCs w:val="22"/>
          <w:u w:color="000000"/>
          <w:lang w:val="fr-FR" w:eastAsia="fr-FR"/>
        </w:rPr>
        <w:t xml:space="preserve">et être </w:t>
      </w:r>
      <w:r w:rsidRPr="001E2790">
        <w:rPr>
          <w:rFonts w:ascii="Calibri" w:eastAsia="Calibri" w:hAnsi="Calibri" w:cs="Calibri"/>
          <w:color w:val="000000"/>
          <w:sz w:val="22"/>
          <w:szCs w:val="22"/>
          <w:u w:color="000000"/>
          <w:lang w:val="fr-FR" w:eastAsia="fr-FR"/>
        </w:rPr>
        <w:t>formateur en alphabétisation est un métier à part entière. Il faut donc pouvoir reconnaitre l’expertise qui s’est développée progressivement dans le secteur ;</w:t>
      </w: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de soutenir des dispositifs spécifiques, innovants, particulièrement porteurs, et qui ne trouvent pas de possibilités de financement parce qu’ils sont hybrides, parce qu’ils ne s’inscrivent pas entièrement dans une politique existante : le cadre législatif doit pouvoir favoriser notamment la proximité de l’offre de formation organisée en dehors des centres urbains, de financer les formations concomitantes </w:t>
      </w:r>
      <w:r w:rsidR="00811556">
        <w:rPr>
          <w:rFonts w:ascii="Calibri" w:eastAsia="Calibri" w:hAnsi="Calibri" w:cs="Calibri"/>
          <w:color w:val="000000"/>
          <w:sz w:val="22"/>
          <w:szCs w:val="22"/>
          <w:u w:color="000000"/>
          <w:lang w:val="fr-FR" w:eastAsia="fr-FR"/>
        </w:rPr>
        <w:t>(</w:t>
      </w:r>
      <w:r w:rsidR="00811556" w:rsidRPr="00992606">
        <w:rPr>
          <w:rFonts w:ascii="Calibri" w:eastAsia="Calibri" w:hAnsi="Calibri"/>
          <w:color w:val="000000"/>
          <w:sz w:val="22"/>
          <w:szCs w:val="22"/>
          <w:u w:color="000000"/>
          <w:lang w:val="fr-FR" w:eastAsia="fr-FR"/>
        </w:rPr>
        <w:t xml:space="preserve">c’est-à-dire </w:t>
      </w:r>
      <w:r w:rsidR="00811556">
        <w:rPr>
          <w:rFonts w:ascii="Calibri" w:eastAsia="Calibri" w:hAnsi="Calibri"/>
          <w:color w:val="000000"/>
          <w:sz w:val="22"/>
          <w:szCs w:val="22"/>
          <w:u w:color="000000"/>
          <w:lang w:val="fr-FR" w:eastAsia="fr-FR"/>
        </w:rPr>
        <w:t>les</w:t>
      </w:r>
      <w:r w:rsidR="00811556" w:rsidRPr="00992606">
        <w:rPr>
          <w:rFonts w:ascii="Calibri" w:eastAsia="Calibri" w:hAnsi="Calibri"/>
          <w:color w:val="000000"/>
          <w:sz w:val="22"/>
          <w:szCs w:val="22"/>
          <w:u w:color="000000"/>
          <w:lang w:val="fr-FR" w:eastAsia="fr-FR"/>
        </w:rPr>
        <w:t xml:space="preserve"> formations qualifiantes qui intègrent des cours d’</w:t>
      </w:r>
      <w:r w:rsidR="00811556">
        <w:rPr>
          <w:rFonts w:ascii="Calibri" w:eastAsia="Calibri" w:hAnsi="Calibri"/>
          <w:color w:val="000000"/>
          <w:sz w:val="22"/>
          <w:szCs w:val="22"/>
          <w:u w:color="000000"/>
          <w:lang w:val="fr-FR" w:eastAsia="fr-FR"/>
        </w:rPr>
        <w:t>a</w:t>
      </w:r>
      <w:r w:rsidR="00811556" w:rsidRPr="00992606">
        <w:rPr>
          <w:rFonts w:ascii="Calibri" w:eastAsia="Calibri" w:hAnsi="Calibri"/>
          <w:color w:val="000000"/>
          <w:sz w:val="22"/>
          <w:szCs w:val="22"/>
          <w:u w:color="000000"/>
          <w:lang w:val="fr-FR" w:eastAsia="fr-FR"/>
        </w:rPr>
        <w:t>lpha</w:t>
      </w:r>
      <w:r w:rsidR="00811556">
        <w:rPr>
          <w:rFonts w:ascii="Calibri" w:eastAsia="Calibri" w:hAnsi="Calibri"/>
          <w:color w:val="000000"/>
          <w:sz w:val="22"/>
          <w:szCs w:val="22"/>
          <w:u w:color="000000"/>
          <w:lang w:val="fr-FR" w:eastAsia="fr-FR"/>
        </w:rPr>
        <w:t xml:space="preserve">bétisation </w:t>
      </w:r>
      <w:r w:rsidR="00811556" w:rsidRPr="00992606">
        <w:rPr>
          <w:rFonts w:ascii="Calibri" w:eastAsia="Calibri" w:hAnsi="Calibri"/>
          <w:color w:val="000000"/>
          <w:sz w:val="22"/>
          <w:szCs w:val="22"/>
          <w:u w:color="000000"/>
          <w:lang w:val="fr-FR" w:eastAsia="fr-FR"/>
        </w:rPr>
        <w:t xml:space="preserve">dans </w:t>
      </w:r>
      <w:r w:rsidR="00811556">
        <w:rPr>
          <w:rFonts w:ascii="Calibri" w:eastAsia="Calibri" w:hAnsi="Calibri"/>
          <w:color w:val="000000"/>
          <w:sz w:val="22"/>
          <w:szCs w:val="22"/>
          <w:u w:color="000000"/>
          <w:lang w:val="fr-FR" w:eastAsia="fr-FR"/>
        </w:rPr>
        <w:t xml:space="preserve">leurs </w:t>
      </w:r>
      <w:r w:rsidR="00811556" w:rsidRPr="00992606">
        <w:rPr>
          <w:rFonts w:ascii="Calibri" w:eastAsia="Calibri" w:hAnsi="Calibri"/>
          <w:color w:val="000000"/>
          <w:sz w:val="22"/>
          <w:szCs w:val="22"/>
          <w:u w:color="000000"/>
          <w:lang w:val="fr-FR" w:eastAsia="fr-FR"/>
        </w:rPr>
        <w:t>programme</w:t>
      </w:r>
      <w:r w:rsidR="00811556">
        <w:rPr>
          <w:rFonts w:ascii="Calibri" w:eastAsia="Calibri" w:hAnsi="Calibri"/>
          <w:color w:val="000000"/>
          <w:sz w:val="22"/>
          <w:szCs w:val="22"/>
          <w:u w:color="000000"/>
          <w:lang w:val="fr-FR" w:eastAsia="fr-FR"/>
        </w:rPr>
        <w:t>s)</w:t>
      </w:r>
      <w:r w:rsidR="00811556" w:rsidRPr="001E2790">
        <w:rPr>
          <w:rFonts w:ascii="Calibri" w:eastAsia="Calibri" w:hAnsi="Calibri" w:cs="Calibri"/>
          <w:color w:val="000000"/>
          <w:sz w:val="22"/>
          <w:szCs w:val="22"/>
          <w:u w:color="000000"/>
          <w:lang w:val="fr-FR" w:eastAsia="fr-FR"/>
        </w:rPr>
        <w:t xml:space="preserve"> </w:t>
      </w:r>
      <w:r w:rsidRPr="001E2790">
        <w:rPr>
          <w:rFonts w:ascii="Calibri" w:eastAsia="Calibri" w:hAnsi="Calibri" w:cs="Calibri"/>
          <w:color w:val="000000"/>
          <w:sz w:val="22"/>
          <w:szCs w:val="22"/>
          <w:u w:color="000000"/>
          <w:lang w:val="fr-FR" w:eastAsia="fr-FR"/>
        </w:rPr>
        <w:t xml:space="preserve">ou des méthodologies renforcées alliant la formation pour apprendre un métier et la formation de base, des collaborations dans le domaine </w:t>
      </w:r>
      <w:r w:rsidR="00E01862">
        <w:rPr>
          <w:rFonts w:ascii="Calibri" w:eastAsia="Calibri" w:hAnsi="Calibri" w:cs="Calibri"/>
          <w:color w:val="000000"/>
          <w:sz w:val="22"/>
          <w:szCs w:val="22"/>
          <w:u w:color="000000"/>
          <w:lang w:val="fr-FR" w:eastAsia="fr-FR"/>
        </w:rPr>
        <w:t xml:space="preserve">culturel </w:t>
      </w:r>
      <w:r w:rsidRPr="001E2790">
        <w:rPr>
          <w:rFonts w:ascii="Calibri" w:eastAsia="Calibri" w:hAnsi="Calibri" w:cs="Calibri"/>
          <w:color w:val="000000"/>
          <w:sz w:val="22"/>
          <w:szCs w:val="22"/>
          <w:u w:color="000000"/>
          <w:lang w:val="fr-FR" w:eastAsia="fr-FR"/>
        </w:rPr>
        <w:t>et/</w:t>
      </w:r>
      <w:r w:rsidR="00811556">
        <w:rPr>
          <w:rFonts w:ascii="Calibri" w:eastAsia="Calibri" w:hAnsi="Calibri" w:cs="Calibri"/>
          <w:color w:val="000000"/>
          <w:sz w:val="22"/>
          <w:szCs w:val="22"/>
          <w:u w:color="000000"/>
          <w:lang w:val="fr-FR" w:eastAsia="fr-FR"/>
        </w:rPr>
        <w:t>ou avec des acteurs culturels,… </w:t>
      </w:r>
      <w:r w:rsidRPr="001E2790">
        <w:rPr>
          <w:rFonts w:ascii="Calibri" w:eastAsia="Calibri" w:hAnsi="Calibri" w:cs="Calibri"/>
          <w:color w:val="000000"/>
          <w:sz w:val="22"/>
          <w:szCs w:val="22"/>
          <w:u w:color="000000"/>
          <w:lang w:val="fr-FR" w:eastAsia="fr-FR"/>
        </w:rPr>
        <w:t>;</w:t>
      </w: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de lever les freins à l’entrée ou au maintien en formation. Harmoniser les avantages et indemnités des apprenants quel que so</w:t>
      </w:r>
      <w:r w:rsidR="00811556">
        <w:rPr>
          <w:rFonts w:ascii="Calibri" w:eastAsia="Calibri" w:hAnsi="Calibri" w:cs="Calibri"/>
          <w:color w:val="000000"/>
          <w:sz w:val="22"/>
          <w:szCs w:val="22"/>
          <w:u w:color="000000"/>
          <w:lang w:val="fr-FR" w:eastAsia="fr-FR"/>
        </w:rPr>
        <w:t>it leur statut </w:t>
      </w:r>
      <w:r w:rsidRPr="001E2790">
        <w:rPr>
          <w:rFonts w:ascii="Calibri" w:eastAsia="Calibri" w:hAnsi="Calibri" w:cs="Calibri"/>
          <w:color w:val="000000"/>
          <w:sz w:val="22"/>
          <w:szCs w:val="22"/>
          <w:u w:color="000000"/>
          <w:lang w:val="fr-FR" w:eastAsia="fr-FR"/>
        </w:rPr>
        <w:t>: tous les apprenants doivent bénéficier des mêmes possibilités d’indemnisation</w:t>
      </w:r>
      <w:r w:rsidR="00E01862">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Lire et Ecrire propose de remplacer les remboursements de frais et l’indemnité de formation d’un euro de l’heure octroyés à une partie des apprenants par un « </w:t>
      </w:r>
      <w:r w:rsidR="00E01862">
        <w:rPr>
          <w:rFonts w:ascii="Calibri" w:eastAsia="Calibri" w:hAnsi="Calibri" w:cs="Calibri"/>
          <w:color w:val="000000"/>
          <w:sz w:val="22"/>
          <w:szCs w:val="22"/>
          <w:u w:color="000000"/>
          <w:lang w:val="fr-FR" w:eastAsia="fr-FR"/>
        </w:rPr>
        <w:t>soutien financier </w:t>
      </w:r>
      <w:r w:rsidRPr="001E2790">
        <w:rPr>
          <w:rFonts w:ascii="Calibri" w:eastAsia="Calibri" w:hAnsi="Calibri" w:cs="Calibri"/>
          <w:color w:val="000000"/>
          <w:sz w:val="22"/>
          <w:szCs w:val="22"/>
          <w:u w:color="000000"/>
          <w:lang w:val="fr-FR" w:eastAsia="fr-FR"/>
        </w:rPr>
        <w:t>», du même montant, octroyé à tous les apprenants pour chaque heure de formation suivie. Celui-c</w:t>
      </w:r>
      <w:r w:rsidR="00E01862">
        <w:rPr>
          <w:rFonts w:ascii="Calibri" w:eastAsia="Calibri" w:hAnsi="Calibri" w:cs="Calibri"/>
          <w:color w:val="000000"/>
          <w:sz w:val="22"/>
          <w:szCs w:val="22"/>
          <w:u w:color="000000"/>
          <w:lang w:val="fr-FR" w:eastAsia="fr-FR"/>
        </w:rPr>
        <w:t>i doit également couvrir les cou</w:t>
      </w:r>
      <w:r w:rsidRPr="001E2790">
        <w:rPr>
          <w:rFonts w:ascii="Calibri" w:eastAsia="Calibri" w:hAnsi="Calibri" w:cs="Calibri"/>
          <w:color w:val="000000"/>
          <w:sz w:val="22"/>
          <w:szCs w:val="22"/>
          <w:u w:color="000000"/>
          <w:lang w:val="fr-FR" w:eastAsia="fr-FR"/>
        </w:rPr>
        <w:t xml:space="preserve">ts de frais de garde </w:t>
      </w:r>
      <w:r w:rsidR="00E01862">
        <w:rPr>
          <w:rFonts w:ascii="Calibri" w:eastAsia="Calibri" w:hAnsi="Calibri" w:cs="Calibri"/>
          <w:color w:val="000000"/>
          <w:sz w:val="22"/>
          <w:szCs w:val="22"/>
          <w:u w:color="000000"/>
          <w:lang w:val="fr-FR" w:eastAsia="fr-FR"/>
        </w:rPr>
        <w:t>d’</w:t>
      </w:r>
      <w:r w:rsidRPr="001E2790">
        <w:rPr>
          <w:rFonts w:ascii="Calibri" w:eastAsia="Calibri" w:hAnsi="Calibri" w:cs="Calibri"/>
          <w:color w:val="000000"/>
          <w:sz w:val="22"/>
          <w:szCs w:val="22"/>
          <w:u w:color="000000"/>
          <w:lang w:val="fr-FR" w:eastAsia="fr-FR"/>
        </w:rPr>
        <w:t>enfant, les frais de déplacements,… S’inscrire dans un processus de formation ne doit rien couter à l’adulte qui l’entreprend ;</w:t>
      </w: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que ces formations soient reconnues par le Service public de l’Emploi et de la Formation et donnent lieu, si nécessaire, à une dispense de disponibilité sur le marché de l’emploi</w:t>
      </w:r>
      <w:r w:rsidRPr="001E2790">
        <w:rPr>
          <w:rFonts w:ascii="Calibri" w:eastAsia="Calibri" w:hAnsi="Calibri" w:cs="Calibri"/>
          <w:b/>
          <w:bCs/>
          <w:color w:val="000000"/>
          <w:sz w:val="22"/>
          <w:szCs w:val="22"/>
          <w:u w:color="000000"/>
          <w:lang w:val="fr-FR" w:eastAsia="fr-FR"/>
        </w:rPr>
        <w:t> </w:t>
      </w:r>
      <w:r w:rsidRPr="001E2790">
        <w:rPr>
          <w:rFonts w:ascii="Calibri" w:eastAsia="Calibri" w:hAnsi="Calibri" w:cs="Calibri"/>
          <w:color w:val="000000"/>
          <w:sz w:val="22"/>
          <w:szCs w:val="22"/>
          <w:u w:color="000000"/>
          <w:lang w:val="fr-FR" w:eastAsia="fr-FR"/>
        </w:rPr>
        <w:t>;</w:t>
      </w: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d’opérer cette réforme sans perte de financement pour le secteur de l’alphabétisation et ses opérateurs, de réunir dans cette même base légale les moyens actuellement affectés à l’alphabétisation dans les divers départements de la politique wallonne via les décrets, les conventions particulières, les appels à projets</w:t>
      </w:r>
      <w:r w:rsidR="00E01862">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w:t>
      </w:r>
      <w:r w:rsidR="00E01862">
        <w:rPr>
          <w:rFonts w:ascii="Calibri" w:eastAsia="Calibri" w:hAnsi="Calibri" w:cs="Calibri"/>
          <w:color w:val="000000"/>
          <w:sz w:val="22"/>
          <w:szCs w:val="22"/>
          <w:u w:color="000000"/>
          <w:lang w:val="fr-FR" w:eastAsia="fr-FR"/>
        </w:rPr>
        <w:t>tout en</w:t>
      </w:r>
      <w:r w:rsidRPr="001E2790">
        <w:rPr>
          <w:rFonts w:ascii="Calibri" w:eastAsia="Calibri" w:hAnsi="Calibri" w:cs="Calibri"/>
          <w:color w:val="000000"/>
          <w:sz w:val="22"/>
          <w:szCs w:val="22"/>
          <w:u w:color="000000"/>
          <w:lang w:val="fr-FR" w:eastAsia="fr-FR"/>
        </w:rPr>
        <w:t xml:space="preserve"> gardant la transversalité et la pluralité des actions. La lutte contre l’analphabétisme est une politique transversale qui concerne l’ensemble des compétences</w:t>
      </w:r>
      <w:r w:rsidRPr="00811556">
        <w:rPr>
          <w:rFonts w:ascii="Calibri" w:eastAsia="Calibri" w:hAnsi="Calibri" w:cs="Calibri"/>
          <w:sz w:val="22"/>
          <w:szCs w:val="22"/>
          <w:u w:color="00B050"/>
          <w:lang w:val="fr-FR" w:eastAsia="fr-FR"/>
        </w:rPr>
        <w:t>.</w:t>
      </w:r>
      <w:r w:rsidRPr="001E2790">
        <w:rPr>
          <w:rFonts w:ascii="Calibri" w:eastAsia="Calibri" w:hAnsi="Calibri" w:cs="Calibri"/>
          <w:color w:val="000000"/>
          <w:sz w:val="22"/>
          <w:szCs w:val="22"/>
          <w:u w:color="000000"/>
          <w:lang w:val="fr-FR" w:eastAsia="fr-FR"/>
        </w:rPr>
        <w:t xml:space="preserve"> Pour assurer la pérennité des actions, ces moyens doivent être indexés.</w:t>
      </w:r>
    </w:p>
    <w:p w:rsidR="001E2790" w:rsidRPr="00811556" w:rsidRDefault="001E2790" w:rsidP="00811556">
      <w:pPr>
        <w:spacing w:after="200" w:line="276" w:lineRule="auto"/>
        <w:ind w:left="720"/>
        <w:jc w:val="both"/>
        <w:rPr>
          <w:rFonts w:ascii="Calibri" w:eastAsia="Verdana" w:hAnsi="Calibri" w:cs="Verdana"/>
          <w:b/>
          <w:bCs/>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lastRenderedPageBreak/>
        <w:t>Les moyens APE actuels, qui permettent de développer des actions de formation mais aussi de l’</w:t>
      </w:r>
      <w:r w:rsidR="00811556">
        <w:rPr>
          <w:rFonts w:ascii="Calibri" w:eastAsia="Calibri" w:hAnsi="Calibri" w:cs="Calibri"/>
          <w:color w:val="000000"/>
          <w:sz w:val="22"/>
          <w:szCs w:val="22"/>
          <w:u w:color="000000"/>
          <w:lang w:val="fr-FR" w:eastAsia="fr-FR"/>
        </w:rPr>
        <w:t>A</w:t>
      </w:r>
      <w:r w:rsidRPr="001E2790">
        <w:rPr>
          <w:rFonts w:ascii="Calibri" w:eastAsia="Calibri" w:hAnsi="Calibri" w:cs="Calibri"/>
          <w:color w:val="000000"/>
          <w:sz w:val="22"/>
          <w:szCs w:val="22"/>
          <w:u w:color="000000"/>
          <w:lang w:val="fr-FR" w:eastAsia="fr-FR"/>
        </w:rPr>
        <w:t>ction sociale, de l’Education permanente, des actions dans e</w:t>
      </w:r>
      <w:r w:rsidR="00811556">
        <w:rPr>
          <w:rFonts w:ascii="Calibri" w:eastAsia="Calibri" w:hAnsi="Calibri" w:cs="Calibri"/>
          <w:color w:val="000000"/>
          <w:sz w:val="22"/>
          <w:szCs w:val="22"/>
          <w:u w:color="000000"/>
          <w:lang w:val="fr-FR" w:eastAsia="fr-FR"/>
        </w:rPr>
        <w:t>t avec les pouvoirs communaux,…</w:t>
      </w:r>
      <w:r w:rsidRPr="001E2790">
        <w:rPr>
          <w:rFonts w:ascii="Calibri" w:eastAsia="Calibri" w:hAnsi="Calibri" w:cs="Calibri"/>
          <w:color w:val="000000"/>
          <w:sz w:val="22"/>
          <w:szCs w:val="22"/>
          <w:u w:color="000000"/>
          <w:lang w:val="fr-FR" w:eastAsia="fr-FR"/>
        </w:rPr>
        <w:t xml:space="preserve"> doivent à la fois être garantis mais aussi garder leur caractère transversal dans l’affectation et les actions. </w:t>
      </w:r>
      <w:r w:rsidRPr="001E2790">
        <w:rPr>
          <w:rFonts w:ascii="Calibri" w:eastAsia="Calibri" w:hAnsi="Calibri" w:cs="Calibri"/>
          <w:b/>
          <w:bCs/>
          <w:color w:val="000000"/>
          <w:sz w:val="22"/>
          <w:szCs w:val="22"/>
          <w:u w:color="000000"/>
          <w:lang w:val="fr-FR" w:eastAsia="fr-FR"/>
        </w:rPr>
        <w:t>La lutte contre l’analphabétisme est le résultat d’un faisceau de politique</w:t>
      </w:r>
      <w:r w:rsidR="00811556">
        <w:rPr>
          <w:rFonts w:ascii="Calibri" w:eastAsia="Calibri" w:hAnsi="Calibri" w:cs="Calibri"/>
          <w:b/>
          <w:bCs/>
          <w:color w:val="000000"/>
          <w:sz w:val="22"/>
          <w:szCs w:val="22"/>
          <w:u w:color="000000"/>
          <w:lang w:val="fr-FR" w:eastAsia="fr-FR"/>
        </w:rPr>
        <w:t>s</w:t>
      </w:r>
      <w:r w:rsidRPr="001E2790">
        <w:rPr>
          <w:rFonts w:ascii="Calibri" w:eastAsia="Calibri" w:hAnsi="Calibri" w:cs="Calibri"/>
          <w:b/>
          <w:bCs/>
          <w:color w:val="000000"/>
          <w:sz w:val="22"/>
          <w:szCs w:val="22"/>
          <w:u w:color="000000"/>
          <w:lang w:val="fr-FR" w:eastAsia="fr-FR"/>
        </w:rPr>
        <w:t>.</w:t>
      </w:r>
      <w:r w:rsidR="00811556" w:rsidRPr="00811556">
        <w:rPr>
          <w:rFonts w:ascii="Calibri" w:eastAsia="Verdana" w:hAnsi="Calibri" w:cs="Verdana"/>
          <w:bCs/>
          <w:color w:val="000000"/>
          <w:sz w:val="22"/>
          <w:szCs w:val="22"/>
          <w:u w:color="000000"/>
          <w:lang w:val="fr-FR" w:eastAsia="fr-FR"/>
        </w:rPr>
        <w:t xml:space="preserve"> </w:t>
      </w:r>
      <w:r w:rsidRPr="001E2790">
        <w:rPr>
          <w:rFonts w:ascii="Calibri" w:eastAsia="Calibri" w:hAnsi="Calibri" w:cs="Calibri"/>
          <w:color w:val="000000"/>
          <w:sz w:val="22"/>
          <w:szCs w:val="22"/>
          <w:u w:color="000000"/>
          <w:lang w:val="fr-FR" w:eastAsia="fr-FR"/>
        </w:rPr>
        <w:t xml:space="preserve">La réforme des aides à l’emploi ne peut dès lors se faire au détriment de la diversité des actions et, notamment, de l’Action </w:t>
      </w:r>
      <w:r w:rsidR="00811556">
        <w:rPr>
          <w:rFonts w:ascii="Calibri" w:eastAsia="Calibri" w:hAnsi="Calibri" w:cs="Calibri"/>
          <w:color w:val="000000"/>
          <w:sz w:val="22"/>
          <w:szCs w:val="22"/>
          <w:u w:color="000000"/>
          <w:lang w:val="fr-FR" w:eastAsia="fr-FR"/>
        </w:rPr>
        <w:t>s</w:t>
      </w:r>
      <w:r w:rsidRPr="001E2790">
        <w:rPr>
          <w:rFonts w:ascii="Calibri" w:eastAsia="Calibri" w:hAnsi="Calibri" w:cs="Calibri"/>
          <w:color w:val="000000"/>
          <w:sz w:val="22"/>
          <w:szCs w:val="22"/>
          <w:u w:color="000000"/>
          <w:lang w:val="fr-FR" w:eastAsia="fr-FR"/>
        </w:rPr>
        <w:t xml:space="preserve">ociale. </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Par ailleurs, en appui d’un texte législatif donnant droit à l’</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xml:space="preserve"> pour tous, Lire et Ecrire encourage le Gouvernement à adopter des </w:t>
      </w:r>
      <w:r w:rsidRPr="001E2790">
        <w:rPr>
          <w:rFonts w:ascii="Calibri" w:eastAsia="Calibri" w:hAnsi="Calibri" w:cs="Calibri"/>
          <w:b/>
          <w:bCs/>
          <w:color w:val="000000"/>
          <w:sz w:val="22"/>
          <w:szCs w:val="22"/>
          <w:u w:color="000000"/>
          <w:lang w:val="fr-FR" w:eastAsia="fr-FR"/>
        </w:rPr>
        <w:t>mesures positives</w:t>
      </w:r>
      <w:r w:rsidR="00811556">
        <w:rPr>
          <w:rFonts w:ascii="Calibri" w:eastAsia="Calibri" w:hAnsi="Calibri" w:cs="Calibri"/>
          <w:b/>
          <w:bCs/>
          <w:color w:val="000000"/>
          <w:sz w:val="22"/>
          <w:szCs w:val="22"/>
          <w:u w:color="000000"/>
          <w:lang w:val="fr-FR" w:eastAsia="fr-FR"/>
        </w:rPr>
        <w:t> </w:t>
      </w:r>
      <w:r w:rsidR="00811556">
        <w:rPr>
          <w:rFonts w:ascii="Calibri" w:eastAsia="Calibri" w:hAnsi="Calibri" w:cs="Calibri"/>
          <w:color w:val="000000"/>
          <w:sz w:val="22"/>
          <w:szCs w:val="22"/>
          <w:u w:color="000000"/>
          <w:lang w:val="fr-FR" w:eastAsia="fr-FR"/>
        </w:rPr>
        <w:t>:</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Notamment, pour les travailleurs, le Gouvernement doit impulser, en concertation avec les organisations syndicales, les organisations patronales et les fonds sectoriels, une politique de développement des formations d’alphabétisation dispensées dans le cadre du contrat de travail, sans perte de salaire, ni surcroit de travail. Ces formations doivent être intégrées/reconnues par les fonds de formation en tant </w:t>
      </w:r>
      <w:r w:rsidR="00811556">
        <w:rPr>
          <w:rFonts w:ascii="Calibri" w:eastAsia="Calibri" w:hAnsi="Calibri" w:cs="Calibri"/>
          <w:color w:val="000000"/>
          <w:sz w:val="22"/>
          <w:szCs w:val="22"/>
          <w:u w:color="000000"/>
          <w:lang w:val="fr-FR" w:eastAsia="fr-FR"/>
        </w:rPr>
        <w:t xml:space="preserve">que </w:t>
      </w:r>
      <w:r w:rsidRPr="001E2790">
        <w:rPr>
          <w:rFonts w:ascii="Calibri" w:eastAsia="Calibri" w:hAnsi="Calibri" w:cs="Calibri"/>
          <w:color w:val="000000"/>
          <w:sz w:val="22"/>
          <w:szCs w:val="22"/>
          <w:u w:color="000000"/>
          <w:lang w:val="fr-FR" w:eastAsia="fr-FR"/>
        </w:rPr>
        <w:t xml:space="preserve">formation professionnelle. </w:t>
      </w: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Le Gouvernement doit également soutenir le système de congé éducation payé (CEP) sans discrimination, quel que soit le type de contrat de travail, sa durée,… ; </w:t>
      </w: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Lire et Ecrire propose que soit examinée la possibilité de créer un fonds interprofessionnel dédicacé à l’acquisition des savoirs de base alimenté par une participation des fonds sectoriels. </w:t>
      </w:r>
    </w:p>
    <w:p w:rsidR="001E2790" w:rsidRPr="001E2790" w:rsidRDefault="001E2790" w:rsidP="001E2790">
      <w:pPr>
        <w:spacing w:line="276" w:lineRule="auto"/>
        <w:ind w:left="720"/>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Enfin, Lire et Ecrire reven</w:t>
      </w:r>
      <w:r w:rsidR="00C9331F">
        <w:rPr>
          <w:rFonts w:ascii="Calibri" w:eastAsia="Calibri" w:hAnsi="Calibri" w:cs="Calibri"/>
          <w:color w:val="000000"/>
          <w:sz w:val="22"/>
          <w:szCs w:val="22"/>
          <w:u w:color="000000"/>
          <w:lang w:val="fr-FR" w:eastAsia="fr-FR"/>
        </w:rPr>
        <w:t>dique la création, dans chaque Bassin E</w:t>
      </w:r>
      <w:r w:rsidR="00C9331F" w:rsidRPr="001E2790">
        <w:rPr>
          <w:rFonts w:ascii="Calibri" w:eastAsia="Calibri" w:hAnsi="Calibri" w:cs="Calibri"/>
          <w:color w:val="000000"/>
          <w:sz w:val="22"/>
          <w:szCs w:val="22"/>
          <w:u w:color="000000"/>
          <w:lang w:val="fr-FR" w:eastAsia="fr-FR"/>
        </w:rPr>
        <w:t>nseigne</w:t>
      </w:r>
      <w:r w:rsidR="00C9331F">
        <w:rPr>
          <w:rFonts w:ascii="Calibri" w:eastAsia="Calibri" w:hAnsi="Calibri" w:cs="Calibri"/>
          <w:color w:val="000000"/>
          <w:sz w:val="22"/>
          <w:szCs w:val="22"/>
          <w:u w:color="000000"/>
          <w:lang w:val="fr-FR" w:eastAsia="fr-FR"/>
        </w:rPr>
        <w:t>ment qualifiant-Formation-Emploi</w:t>
      </w:r>
      <w:r w:rsidR="00811556">
        <w:rPr>
          <w:rFonts w:ascii="Calibri" w:eastAsia="Calibri" w:hAnsi="Calibri" w:cs="Calibri"/>
          <w:color w:val="000000"/>
          <w:sz w:val="22"/>
          <w:szCs w:val="22"/>
          <w:u w:color="000000"/>
          <w:lang w:val="fr-FR" w:eastAsia="fr-FR"/>
        </w:rPr>
        <w:t xml:space="preserve">, d’un pôle de synergie sur </w:t>
      </w:r>
      <w:r w:rsidRPr="001E2790">
        <w:rPr>
          <w:rFonts w:ascii="Calibri" w:eastAsia="Calibri" w:hAnsi="Calibri" w:cs="Calibri"/>
          <w:color w:val="000000"/>
          <w:sz w:val="22"/>
          <w:szCs w:val="22"/>
          <w:u w:color="000000"/>
          <w:lang w:val="fr-FR" w:eastAsia="fr-FR"/>
        </w:rPr>
        <w:t>l’</w:t>
      </w:r>
      <w:proofErr w:type="spellStart"/>
      <w:r w:rsidRPr="001E2790">
        <w:rPr>
          <w:rFonts w:ascii="Calibri" w:eastAsia="Calibri" w:hAnsi="Calibri" w:cs="Calibri"/>
          <w:color w:val="000000"/>
          <w:sz w:val="22"/>
          <w:szCs w:val="22"/>
          <w:u w:color="000000"/>
          <w:lang w:val="de-DE" w:eastAsia="fr-FR"/>
        </w:rPr>
        <w:t>alphab</w:t>
      </w:r>
      <w:r w:rsidR="00811556">
        <w:rPr>
          <w:rFonts w:ascii="Calibri" w:eastAsia="Calibri" w:hAnsi="Calibri" w:cs="Calibri"/>
          <w:color w:val="000000"/>
          <w:sz w:val="22"/>
          <w:szCs w:val="22"/>
          <w:u w:color="000000"/>
          <w:lang w:val="fr-FR" w:eastAsia="fr-FR"/>
        </w:rPr>
        <w:t>étisation</w:t>
      </w:r>
      <w:proofErr w:type="spellEnd"/>
      <w:r w:rsidR="00811556">
        <w:rPr>
          <w:rFonts w:ascii="Calibri" w:eastAsia="Calibri" w:hAnsi="Calibri" w:cs="Calibri"/>
          <w:color w:val="000000"/>
          <w:sz w:val="22"/>
          <w:szCs w:val="22"/>
          <w:u w:color="000000"/>
          <w:lang w:val="fr-FR" w:eastAsia="fr-FR"/>
        </w:rPr>
        <w:t xml:space="preserve"> </w:t>
      </w:r>
      <w:r w:rsidRPr="001E2790">
        <w:rPr>
          <w:rFonts w:ascii="Calibri" w:eastAsia="Calibri" w:hAnsi="Calibri" w:cs="Calibri"/>
          <w:color w:val="000000"/>
          <w:sz w:val="22"/>
          <w:szCs w:val="22"/>
          <w:u w:color="000000"/>
          <w:lang w:val="fr-FR" w:eastAsia="fr-FR"/>
        </w:rPr>
        <w:t>dans le but : de coordonner le déploiement d’une offre de formations de qualité et de proximité ; de permettre de réunir tous les acteurs concernés par l’</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xml:space="preserve"> sur le territoire, y compris ceux qui s’inscrivent dans une autre perspective que l’insertion socioprofessionnelle ; de développer l’accompagnement méthodologique des opérateurs d’</w:t>
      </w:r>
      <w:proofErr w:type="spellStart"/>
      <w:r w:rsidRPr="001E2790">
        <w:rPr>
          <w:rFonts w:ascii="Calibri" w:eastAsia="Calibri" w:hAnsi="Calibri" w:cs="Calibri"/>
          <w:color w:val="000000"/>
          <w:sz w:val="22"/>
          <w:szCs w:val="22"/>
          <w:u w:color="000000"/>
          <w:lang w:val="de-DE" w:eastAsia="fr-FR"/>
        </w:rPr>
        <w:t>alphab</w:t>
      </w:r>
      <w:r w:rsidRPr="001E2790">
        <w:rPr>
          <w:rFonts w:ascii="Calibri" w:eastAsia="Calibri" w:hAnsi="Calibri" w:cs="Calibri"/>
          <w:color w:val="000000"/>
          <w:sz w:val="22"/>
          <w:szCs w:val="22"/>
          <w:u w:color="000000"/>
          <w:lang w:val="fr-FR" w:eastAsia="fr-FR"/>
        </w:rPr>
        <w:t>étisation</w:t>
      </w:r>
      <w:proofErr w:type="spellEnd"/>
      <w:r w:rsidRPr="001E2790">
        <w:rPr>
          <w:rFonts w:ascii="Calibri" w:eastAsia="Calibri" w:hAnsi="Calibri" w:cs="Calibri"/>
          <w:color w:val="000000"/>
          <w:sz w:val="22"/>
          <w:szCs w:val="22"/>
          <w:u w:color="000000"/>
          <w:lang w:val="fr-FR" w:eastAsia="fr-FR"/>
        </w:rPr>
        <w:t xml:space="preserve"> qui le souhaitent ; …</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numPr>
          <w:ilvl w:val="0"/>
          <w:numId w:val="46"/>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Favoriser l’accès aux services fondamentaux</w:t>
      </w:r>
      <w:r w:rsidRPr="001E2790">
        <w:rPr>
          <w:rFonts w:ascii="Calibri" w:eastAsia="Calibri" w:hAnsi="Calibri" w:cs="Calibri"/>
          <w:color w:val="000000"/>
          <w:sz w:val="22"/>
          <w:szCs w:val="22"/>
          <w:u w:color="000000"/>
          <w:vertAlign w:val="superscript"/>
          <w:lang w:val="fr-FR" w:eastAsia="fr-FR"/>
        </w:rPr>
        <w:footnoteReference w:id="6"/>
      </w:r>
      <w:r w:rsidRPr="001E2790">
        <w:rPr>
          <w:rFonts w:ascii="Calibri" w:eastAsia="Calibri" w:hAnsi="Calibri" w:cs="Calibri"/>
          <w:color w:val="000000"/>
          <w:sz w:val="22"/>
          <w:szCs w:val="22"/>
          <w:u w:color="000000"/>
          <w:lang w:val="fr-FR" w:eastAsia="fr-FR"/>
        </w:rPr>
        <w:t xml:space="preserve"> pour les personnes en situation d’analphabétisme</w:t>
      </w:r>
    </w:p>
    <w:p w:rsidR="001E2790" w:rsidRPr="001E2790" w:rsidRDefault="001E2790" w:rsidP="001E2790">
      <w:pPr>
        <w:spacing w:line="276" w:lineRule="auto"/>
        <w:ind w:left="708"/>
        <w:jc w:val="both"/>
        <w:rPr>
          <w:rFonts w:ascii="Calibri" w:eastAsia="Calibri" w:hAnsi="Calibri" w:cs="Calibri"/>
          <w:color w:val="000000"/>
          <w:sz w:val="22"/>
          <w:szCs w:val="22"/>
          <w:u w:color="000000"/>
          <w:lang w:val="fr-FR" w:eastAsia="fr-FR"/>
        </w:rPr>
      </w:pPr>
    </w:p>
    <w:p w:rsidR="001E2790" w:rsidRPr="001E2790" w:rsidRDefault="001E2790" w:rsidP="001E2790">
      <w:pPr>
        <w:tabs>
          <w:tab w:val="left" w:pos="0"/>
        </w:tabs>
        <w:spacing w:line="276" w:lineRule="auto"/>
        <w:jc w:val="both"/>
        <w:rPr>
          <w:rFonts w:ascii="Calibri" w:eastAsia="Calibri" w:hAnsi="Calibri" w:cs="Calibri"/>
          <w:color w:val="000000"/>
          <w:u w:color="000000"/>
          <w:lang w:val="fr-FR" w:eastAsia="fr-FR"/>
        </w:rPr>
      </w:pPr>
      <w:r w:rsidRPr="006017D2">
        <w:rPr>
          <w:rFonts w:ascii="Calibri" w:eastAsia="Calibri" w:hAnsi="Calibri" w:cs="Calibri"/>
          <w:color w:val="000000"/>
          <w:u w:color="000000"/>
          <w:lang w:val="fr-FR" w:eastAsia="fr-FR"/>
        </w:rPr>
        <w:t>L’accès aux services fondamentaux doit constituer une priorité parce qu’ils ont vocation à s’adresser à tout un chacun, parce qu’ils constituent un droit pour le citoyen et parce qu’</w:t>
      </w:r>
      <w:r w:rsidR="006017D2">
        <w:rPr>
          <w:rFonts w:ascii="Calibri" w:eastAsia="Calibri" w:hAnsi="Calibri" w:cs="Calibri"/>
          <w:color w:val="000000"/>
          <w:u w:color="000000"/>
          <w:lang w:val="fr-FR" w:eastAsia="fr-FR"/>
        </w:rPr>
        <w:t>é</w:t>
      </w:r>
      <w:r w:rsidRPr="006017D2">
        <w:rPr>
          <w:rFonts w:ascii="Calibri" w:eastAsia="Calibri" w:hAnsi="Calibri" w:cs="Calibri"/>
          <w:color w:val="000000"/>
          <w:u w:color="000000"/>
          <w:lang w:val="fr-FR" w:eastAsia="fr-FR"/>
        </w:rPr>
        <w:t xml:space="preserve">tant </w:t>
      </w:r>
      <w:r w:rsidR="006017D2">
        <w:rPr>
          <w:rFonts w:ascii="Calibri" w:eastAsia="Calibri" w:hAnsi="Calibri" w:cs="Calibri"/>
          <w:color w:val="000000"/>
          <w:u w:color="000000"/>
          <w:lang w:val="fr-FR" w:eastAsia="fr-FR"/>
        </w:rPr>
        <w:t>au service d’une</w:t>
      </w:r>
      <w:r w:rsidRPr="006017D2">
        <w:rPr>
          <w:rFonts w:ascii="Calibri" w:eastAsia="Calibri" w:hAnsi="Calibri" w:cs="Calibri"/>
          <w:color w:val="000000"/>
          <w:u w:color="000000"/>
          <w:lang w:val="fr-FR" w:eastAsia="fr-FR"/>
        </w:rPr>
        <w:t xml:space="preserve"> politique </w:t>
      </w:r>
      <w:proofErr w:type="spellStart"/>
      <w:r w:rsidRPr="006017D2">
        <w:rPr>
          <w:rFonts w:ascii="Calibri" w:eastAsia="Calibri" w:hAnsi="Calibri" w:cs="Calibri"/>
          <w:color w:val="000000"/>
          <w:u w:color="000000"/>
          <w:lang w:val="fr-FR" w:eastAsia="fr-FR"/>
        </w:rPr>
        <w:t>redistributive</w:t>
      </w:r>
      <w:proofErr w:type="spellEnd"/>
      <w:r w:rsidRPr="006017D2">
        <w:rPr>
          <w:rFonts w:ascii="Calibri" w:eastAsia="Calibri" w:hAnsi="Calibri" w:cs="Calibri"/>
          <w:color w:val="000000"/>
          <w:u w:color="000000"/>
          <w:lang w:val="fr-FR" w:eastAsia="fr-FR"/>
        </w:rPr>
        <w:t>, le service public ne peut pas demeurer inaccessible aux citoyens les plus fragilisés et aux personnes qui en ont le plus besoin.</w:t>
      </w:r>
    </w:p>
    <w:p w:rsidR="00C9331F" w:rsidRDefault="00C9331F" w:rsidP="001E2790">
      <w:pPr>
        <w:spacing w:after="200" w:line="276" w:lineRule="auto"/>
        <w:jc w:val="both"/>
        <w:rPr>
          <w:rFonts w:ascii="Calibri" w:eastAsia="Calibri" w:hAnsi="Calibri" w:cs="Calibri"/>
          <w:color w:val="000000"/>
          <w:sz w:val="22"/>
          <w:szCs w:val="22"/>
          <w:u w:color="000000"/>
          <w:lang w:val="fr-FR" w:eastAsia="fr-FR"/>
        </w:rPr>
      </w:pPr>
    </w:p>
    <w:p w:rsidR="001E2790" w:rsidRPr="001E2790" w:rsidRDefault="001E2790" w:rsidP="001E2790">
      <w:pPr>
        <w:spacing w:after="200"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Lir</w:t>
      </w:r>
      <w:r w:rsidR="006017D2">
        <w:rPr>
          <w:rFonts w:ascii="Calibri" w:eastAsia="Calibri" w:hAnsi="Calibri" w:cs="Calibri"/>
          <w:color w:val="000000"/>
          <w:sz w:val="22"/>
          <w:szCs w:val="22"/>
          <w:u w:color="000000"/>
          <w:lang w:val="fr-FR" w:eastAsia="fr-FR"/>
        </w:rPr>
        <w:t xml:space="preserve">e et Ecrire invite le prochain </w:t>
      </w:r>
      <w:r w:rsidRPr="001E2790">
        <w:rPr>
          <w:rFonts w:ascii="Calibri" w:eastAsia="Calibri" w:hAnsi="Calibri" w:cs="Calibri"/>
          <w:color w:val="000000"/>
          <w:sz w:val="22"/>
          <w:szCs w:val="22"/>
          <w:u w:color="000000"/>
          <w:lang w:val="fr-FR" w:eastAsia="fr-FR"/>
        </w:rPr>
        <w:t xml:space="preserve">Gouvernement wallon à développer une stratégie active et transversale en vue de promouvoir l’accès aux services fondamentaux pour les personnes en </w:t>
      </w:r>
      <w:r w:rsidRPr="001E2790">
        <w:rPr>
          <w:rFonts w:ascii="Calibri" w:eastAsia="Calibri" w:hAnsi="Calibri" w:cs="Calibri"/>
          <w:color w:val="000000"/>
          <w:sz w:val="22"/>
          <w:szCs w:val="22"/>
          <w:u w:color="000000"/>
          <w:lang w:val="fr-FR" w:eastAsia="fr-FR"/>
        </w:rPr>
        <w:lastRenderedPageBreak/>
        <w:t>situation d’analphabétisme. Des secteurs prioritaires pourraient être identifiés, par exemple : les transports en commun, la poste ou certains services so</w:t>
      </w:r>
      <w:r w:rsidR="006017D2">
        <w:rPr>
          <w:rFonts w:ascii="Calibri" w:eastAsia="Calibri" w:hAnsi="Calibri" w:cs="Calibri"/>
          <w:color w:val="000000"/>
          <w:sz w:val="22"/>
          <w:szCs w:val="22"/>
          <w:u w:color="000000"/>
          <w:lang w:val="fr-FR" w:eastAsia="fr-FR"/>
        </w:rPr>
        <w:t>ciaux, le secteur de la santé,…</w:t>
      </w:r>
      <w:r w:rsidRPr="001E2790">
        <w:rPr>
          <w:rFonts w:ascii="Calibri" w:eastAsia="Calibri" w:hAnsi="Calibri" w:cs="Calibri"/>
          <w:color w:val="000000"/>
          <w:sz w:val="22"/>
          <w:szCs w:val="22"/>
          <w:u w:color="000000"/>
          <w:lang w:val="fr-FR" w:eastAsia="fr-FR"/>
        </w:rPr>
        <w:t xml:space="preserve"> </w:t>
      </w:r>
    </w:p>
    <w:p w:rsidR="001E2790" w:rsidRPr="001E2790" w:rsidRDefault="001E2790" w:rsidP="001E2790">
      <w:pPr>
        <w:spacing w:line="276" w:lineRule="auto"/>
        <w:jc w:val="both"/>
        <w:rPr>
          <w:rFonts w:eastAsia="Verdana" w:cs="Verdana"/>
          <w:u w:color="000000"/>
          <w:lang w:val="fr-BE"/>
        </w:rPr>
      </w:pPr>
    </w:p>
    <w:p w:rsidR="001E2790" w:rsidRPr="001E2790" w:rsidRDefault="001E2790" w:rsidP="001E2790">
      <w:pPr>
        <w:spacing w:after="200"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Les aménagements à opérer, voire à renforcer, consistent à assurer un service de première ligne avec un personnel d’accueil sensibilisé aux réalités de l’analphabétisme</w:t>
      </w:r>
      <w:r w:rsidR="006017D2">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w:t>
      </w:r>
      <w:r w:rsidR="006017D2">
        <w:rPr>
          <w:rFonts w:ascii="Calibri" w:eastAsia="Calibri" w:hAnsi="Calibri" w:cs="Calibri"/>
          <w:color w:val="000000"/>
          <w:sz w:val="22"/>
          <w:szCs w:val="22"/>
          <w:u w:color="000000"/>
          <w:lang w:val="fr-FR" w:eastAsia="fr-FR"/>
        </w:rPr>
        <w:t>D</w:t>
      </w:r>
      <w:r w:rsidRPr="001E2790">
        <w:rPr>
          <w:rFonts w:ascii="Calibri" w:eastAsia="Calibri" w:hAnsi="Calibri" w:cs="Calibri"/>
          <w:color w:val="000000"/>
          <w:sz w:val="22"/>
          <w:szCs w:val="22"/>
          <w:u w:color="000000"/>
          <w:lang w:val="fr-FR" w:eastAsia="fr-FR"/>
        </w:rPr>
        <w:t>es dispositifs plus innovants pourraient être envisagés en soutien, comme la mise en place de technologies nouvelles utilisant les messages vocaux ou d’autres types d’innovations.</w:t>
      </w:r>
    </w:p>
    <w:p w:rsidR="001E2790" w:rsidRPr="001E2790" w:rsidRDefault="001E2790" w:rsidP="001E2790">
      <w:pPr>
        <w:spacing w:line="276" w:lineRule="auto"/>
        <w:jc w:val="both"/>
        <w:rPr>
          <w:rFonts w:eastAsia="Verdana" w:cs="Verdana"/>
          <w:u w:color="000000"/>
          <w:lang w:val="fr-BE"/>
        </w:rPr>
      </w:pPr>
    </w:p>
    <w:p w:rsidR="001E2790" w:rsidRPr="001E2790" w:rsidRDefault="001E2790" w:rsidP="001E2790">
      <w:pPr>
        <w:spacing w:line="276" w:lineRule="auto"/>
        <w:jc w:val="both"/>
        <w:rPr>
          <w:rFonts w:eastAsia="Verdana" w:cs="Verdana"/>
          <w:u w:color="000000"/>
          <w:lang w:val="fr-BE"/>
        </w:rPr>
      </w:pPr>
      <w:r w:rsidRPr="001E2790">
        <w:rPr>
          <w:rFonts w:ascii="Calibri" w:eastAsia="Calibri" w:hAnsi="Calibri" w:cs="Calibri"/>
          <w:color w:val="000000"/>
          <w:sz w:val="22"/>
          <w:szCs w:val="22"/>
          <w:u w:color="000000"/>
          <w:lang w:val="fr-FR" w:eastAsia="fr-FR"/>
        </w:rPr>
        <w:t>Lire et Ecrire propose, notamment en appui de l’essentielle intervention humaine :</w:t>
      </w:r>
    </w:p>
    <w:p w:rsidR="001E2790" w:rsidRPr="001E2790" w:rsidRDefault="001E2790" w:rsidP="001E2790">
      <w:pPr>
        <w:spacing w:line="276" w:lineRule="auto"/>
        <w:jc w:val="both"/>
        <w:rPr>
          <w:rFonts w:eastAsia="Verdana" w:cs="Verdana"/>
          <w:u w:color="000000"/>
          <w:lang w:val="fr-BE"/>
        </w:rPr>
      </w:pPr>
    </w:p>
    <w:p w:rsidR="001E2790" w:rsidRPr="006017D2" w:rsidRDefault="006017D2" w:rsidP="001E2790">
      <w:pPr>
        <w:numPr>
          <w:ilvl w:val="0"/>
          <w:numId w:val="23"/>
        </w:numPr>
        <w:jc w:val="both"/>
        <w:rPr>
          <w:rFonts w:ascii="Calibri" w:eastAsia="Calibri" w:hAnsi="Calibri" w:cs="Calibri"/>
          <w:color w:val="000000"/>
          <w:sz w:val="22"/>
          <w:szCs w:val="22"/>
          <w:u w:color="000000"/>
          <w:lang w:val="fr-FR" w:eastAsia="fr-FR"/>
        </w:rPr>
      </w:pPr>
      <w:r w:rsidRPr="006017D2">
        <w:rPr>
          <w:rFonts w:ascii="Calibri" w:eastAsia="Calibri" w:hAnsi="Calibri" w:cs="Calibri"/>
          <w:color w:val="000000"/>
          <w:sz w:val="22"/>
          <w:szCs w:val="22"/>
          <w:u w:color="000000"/>
          <w:lang w:val="fr-BE" w:eastAsia="fr-FR"/>
        </w:rPr>
        <w:t>p</w:t>
      </w:r>
      <w:proofErr w:type="spellStart"/>
      <w:r w:rsidR="001E2790" w:rsidRPr="006017D2">
        <w:rPr>
          <w:rFonts w:ascii="Calibri" w:eastAsia="Calibri" w:hAnsi="Calibri" w:cs="Calibri"/>
          <w:color w:val="000000"/>
          <w:sz w:val="22"/>
          <w:szCs w:val="22"/>
          <w:u w:color="000000"/>
          <w:lang w:val="fr-FR" w:eastAsia="fr-FR"/>
        </w:rPr>
        <w:t>ar</w:t>
      </w:r>
      <w:proofErr w:type="spellEnd"/>
      <w:r w:rsidR="001E2790" w:rsidRPr="006017D2">
        <w:rPr>
          <w:rFonts w:ascii="Calibri" w:eastAsia="Calibri" w:hAnsi="Calibri" w:cs="Calibri"/>
          <w:color w:val="000000"/>
          <w:sz w:val="22"/>
          <w:szCs w:val="22"/>
          <w:u w:color="000000"/>
          <w:lang w:val="fr-FR" w:eastAsia="fr-FR"/>
        </w:rPr>
        <w:t xml:space="preserve"> exemple, d’expérimenter, au niveau des transports en commun, l’utilisation des codes couleur pour l’orientation des usagers en développant la pratique déjà utilisée dans certains hôpitaux ;</w:t>
      </w:r>
    </w:p>
    <w:p w:rsidR="001E2790" w:rsidRPr="006017D2" w:rsidRDefault="001E2790" w:rsidP="001E2790">
      <w:pPr>
        <w:numPr>
          <w:ilvl w:val="0"/>
          <w:numId w:val="23"/>
        </w:numPr>
        <w:jc w:val="both"/>
        <w:rPr>
          <w:rFonts w:ascii="Calibri" w:eastAsia="Calibri" w:hAnsi="Calibri" w:cs="Calibri"/>
          <w:color w:val="000000"/>
          <w:sz w:val="22"/>
          <w:szCs w:val="22"/>
          <w:u w:color="000000"/>
          <w:lang w:val="fr-FR" w:eastAsia="fr-FR"/>
        </w:rPr>
      </w:pPr>
      <w:r w:rsidRPr="006017D2">
        <w:rPr>
          <w:rFonts w:ascii="Calibri" w:eastAsia="Calibri" w:hAnsi="Calibri" w:cs="Calibri"/>
          <w:color w:val="000000"/>
          <w:sz w:val="22"/>
          <w:szCs w:val="22"/>
          <w:u w:color="000000"/>
          <w:lang w:val="fr-FR" w:eastAsia="fr-FR"/>
        </w:rPr>
        <w:t>si la personne ne répond pas au</w:t>
      </w:r>
      <w:r w:rsidR="006017D2" w:rsidRPr="006017D2">
        <w:rPr>
          <w:rFonts w:ascii="Calibri" w:eastAsia="Calibri" w:hAnsi="Calibri" w:cs="Calibri"/>
          <w:color w:val="000000"/>
          <w:sz w:val="22"/>
          <w:szCs w:val="22"/>
          <w:u w:color="000000"/>
          <w:lang w:val="fr-FR" w:eastAsia="fr-FR"/>
        </w:rPr>
        <w:t xml:space="preserve">x convocations du </w:t>
      </w:r>
      <w:proofErr w:type="spellStart"/>
      <w:r w:rsidR="006017D2" w:rsidRPr="006017D2">
        <w:rPr>
          <w:rFonts w:ascii="Calibri" w:eastAsia="Calibri" w:hAnsi="Calibri" w:cs="Calibri"/>
          <w:color w:val="000000"/>
          <w:sz w:val="22"/>
          <w:szCs w:val="22"/>
          <w:u w:color="000000"/>
          <w:lang w:val="fr-FR" w:eastAsia="fr-FR"/>
        </w:rPr>
        <w:t>FORE</w:t>
      </w:r>
      <w:r w:rsidRPr="006017D2">
        <w:rPr>
          <w:rFonts w:ascii="Calibri" w:eastAsia="Calibri" w:hAnsi="Calibri" w:cs="Calibri"/>
          <w:color w:val="000000"/>
          <w:sz w:val="22"/>
          <w:szCs w:val="22"/>
          <w:u w:color="000000"/>
          <w:lang w:val="fr-FR" w:eastAsia="fr-FR"/>
        </w:rPr>
        <w:t>m</w:t>
      </w:r>
      <w:proofErr w:type="spellEnd"/>
      <w:r w:rsidRPr="006017D2">
        <w:rPr>
          <w:rFonts w:ascii="Calibri" w:eastAsia="Calibri" w:hAnsi="Calibri" w:cs="Calibri"/>
          <w:color w:val="000000"/>
          <w:sz w:val="22"/>
          <w:szCs w:val="22"/>
          <w:u w:color="000000"/>
          <w:lang w:val="fr-FR" w:eastAsia="fr-FR"/>
        </w:rPr>
        <w:t xml:space="preserve">, du CPAS, </w:t>
      </w:r>
      <w:r w:rsidR="006017D2" w:rsidRPr="006017D2">
        <w:rPr>
          <w:rFonts w:ascii="Calibri" w:eastAsia="Calibri" w:hAnsi="Calibri" w:cs="Calibri"/>
          <w:color w:val="000000"/>
          <w:sz w:val="22"/>
          <w:szCs w:val="22"/>
          <w:u w:color="000000"/>
          <w:lang w:val="fr-FR" w:eastAsia="fr-FR"/>
        </w:rPr>
        <w:t>de la société de logement, etc</w:t>
      </w:r>
      <w:r w:rsidRPr="006017D2">
        <w:rPr>
          <w:rFonts w:ascii="Calibri" w:eastAsia="Calibri" w:hAnsi="Calibri" w:cs="Calibri"/>
          <w:color w:val="000000"/>
          <w:sz w:val="22"/>
          <w:szCs w:val="22"/>
          <w:u w:color="000000"/>
          <w:lang w:val="fr-FR" w:eastAsia="fr-FR"/>
        </w:rPr>
        <w:t xml:space="preserve">., </w:t>
      </w:r>
      <w:r w:rsidR="006017D2" w:rsidRPr="006017D2">
        <w:rPr>
          <w:rFonts w:ascii="Calibri" w:eastAsia="Calibri" w:hAnsi="Calibri" w:cs="Calibri"/>
          <w:color w:val="000000"/>
          <w:sz w:val="22"/>
          <w:szCs w:val="22"/>
          <w:u w:color="000000"/>
          <w:lang w:val="fr-FR" w:eastAsia="fr-FR"/>
        </w:rPr>
        <w:t xml:space="preserve">de </w:t>
      </w:r>
      <w:r w:rsidRPr="006017D2">
        <w:rPr>
          <w:rFonts w:ascii="Calibri" w:eastAsia="Calibri" w:hAnsi="Calibri" w:cs="Calibri"/>
          <w:color w:val="000000"/>
          <w:sz w:val="22"/>
          <w:szCs w:val="22"/>
          <w:u w:color="000000"/>
          <w:lang w:val="fr-FR" w:eastAsia="fr-FR"/>
        </w:rPr>
        <w:t>procéder à des appels téléphoniques, avant toute notification de sanction</w:t>
      </w:r>
      <w:r w:rsidR="006017D2" w:rsidRPr="006017D2">
        <w:rPr>
          <w:rFonts w:ascii="Calibri" w:eastAsia="Calibri" w:hAnsi="Calibri" w:cs="Calibri"/>
          <w:color w:val="000000"/>
          <w:sz w:val="22"/>
          <w:szCs w:val="22"/>
          <w:u w:color="000000"/>
          <w:lang w:val="fr-FR" w:eastAsia="fr-FR"/>
        </w:rPr>
        <w:t> ;</w:t>
      </w:r>
    </w:p>
    <w:p w:rsidR="001E2790" w:rsidRPr="001E2790" w:rsidRDefault="001E2790" w:rsidP="001E2790">
      <w:pPr>
        <w:numPr>
          <w:ilvl w:val="0"/>
          <w:numId w:val="23"/>
        </w:numPr>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d’encourager les communes à mettre en place des outils pour favoriser l’accès des personnes analphabètes à leurs services.</w:t>
      </w:r>
    </w:p>
    <w:p w:rsidR="001E2790" w:rsidRPr="001E2790" w:rsidRDefault="001E2790" w:rsidP="001E2790">
      <w:pPr>
        <w:numPr>
          <w:ilvl w:val="0"/>
          <w:numId w:val="23"/>
        </w:numPr>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Le développement des nouvelles technologies est à la fois un frein mais peut être un outil facilitateur</w:t>
      </w:r>
      <w:r w:rsidR="006017D2">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en ce compris avec un public analphabète. Au même titre que les </w:t>
      </w:r>
      <w:r w:rsidR="006017D2" w:rsidRPr="001E2790">
        <w:rPr>
          <w:rFonts w:ascii="Calibri" w:eastAsia="Calibri" w:hAnsi="Calibri" w:cs="Calibri"/>
          <w:color w:val="000000"/>
          <w:sz w:val="22"/>
          <w:szCs w:val="22"/>
          <w:u w:color="000000"/>
          <w:lang w:val="fr-FR" w:eastAsia="fr-FR"/>
        </w:rPr>
        <w:t>règlementations</w:t>
      </w:r>
      <w:r w:rsidRPr="001E2790">
        <w:rPr>
          <w:rFonts w:ascii="Calibri" w:eastAsia="Calibri" w:hAnsi="Calibri" w:cs="Calibri"/>
          <w:color w:val="000000"/>
          <w:sz w:val="22"/>
          <w:szCs w:val="22"/>
          <w:u w:color="000000"/>
          <w:lang w:val="fr-FR" w:eastAsia="fr-FR"/>
        </w:rPr>
        <w:t xml:space="preserve"> régionales sont soumises à l’art 3, 2° du décret du 11 avril 2014 intégrant la dimension genre, toute nouvelle technologie développée par un service public devrait recevoir un avis sur le même modèle</w:t>
      </w:r>
      <w:r w:rsidR="006017D2">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prévoyant notamment la mise en place de systèmes compensant les discriminations identifiées.</w:t>
      </w:r>
    </w:p>
    <w:p w:rsidR="001E2790" w:rsidRPr="001E2790" w:rsidRDefault="001E2790" w:rsidP="001E2790">
      <w:pPr>
        <w:numPr>
          <w:ilvl w:val="0"/>
          <w:numId w:val="23"/>
        </w:numPr>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La mobilité et donc l’autonomie </w:t>
      </w:r>
      <w:r w:rsidR="006017D2">
        <w:rPr>
          <w:rFonts w:ascii="Calibri" w:eastAsia="Calibri" w:hAnsi="Calibri" w:cs="Calibri"/>
          <w:color w:val="000000"/>
          <w:sz w:val="22"/>
          <w:szCs w:val="22"/>
          <w:u w:color="000000"/>
          <w:lang w:val="fr-FR" w:eastAsia="fr-FR"/>
        </w:rPr>
        <w:t>sont</w:t>
      </w:r>
      <w:r w:rsidRPr="001E2790">
        <w:rPr>
          <w:rFonts w:ascii="Calibri" w:eastAsia="Calibri" w:hAnsi="Calibri" w:cs="Calibri"/>
          <w:color w:val="000000"/>
          <w:sz w:val="22"/>
          <w:szCs w:val="22"/>
          <w:u w:color="000000"/>
          <w:lang w:val="fr-FR" w:eastAsia="fr-FR"/>
        </w:rPr>
        <w:t xml:space="preserve"> </w:t>
      </w:r>
      <w:r w:rsidR="006017D2">
        <w:rPr>
          <w:rFonts w:ascii="Calibri" w:eastAsia="Calibri" w:hAnsi="Calibri" w:cs="Calibri"/>
          <w:color w:val="000000"/>
          <w:sz w:val="22"/>
          <w:szCs w:val="22"/>
          <w:u w:color="000000"/>
          <w:lang w:val="fr-FR" w:eastAsia="fr-FR"/>
        </w:rPr>
        <w:t>des</w:t>
      </w:r>
      <w:r w:rsidRPr="001E2790">
        <w:rPr>
          <w:rFonts w:ascii="Calibri" w:eastAsia="Calibri" w:hAnsi="Calibri" w:cs="Calibri"/>
          <w:color w:val="000000"/>
          <w:sz w:val="22"/>
          <w:szCs w:val="22"/>
          <w:u w:color="000000"/>
          <w:lang w:val="fr-FR" w:eastAsia="fr-FR"/>
        </w:rPr>
        <w:t xml:space="preserve"> élément</w:t>
      </w:r>
      <w:r w:rsidR="006017D2">
        <w:rPr>
          <w:rFonts w:ascii="Calibri" w:eastAsia="Calibri" w:hAnsi="Calibri" w:cs="Calibri"/>
          <w:color w:val="000000"/>
          <w:sz w:val="22"/>
          <w:szCs w:val="22"/>
          <w:u w:color="000000"/>
          <w:lang w:val="fr-FR" w:eastAsia="fr-FR"/>
        </w:rPr>
        <w:t>s</w:t>
      </w:r>
      <w:r w:rsidRPr="001E2790">
        <w:rPr>
          <w:rFonts w:ascii="Calibri" w:eastAsia="Calibri" w:hAnsi="Calibri" w:cs="Calibri"/>
          <w:color w:val="000000"/>
          <w:sz w:val="22"/>
          <w:szCs w:val="22"/>
          <w:u w:color="000000"/>
          <w:lang w:val="fr-FR" w:eastAsia="fr-FR"/>
        </w:rPr>
        <w:t xml:space="preserve"> important</w:t>
      </w:r>
      <w:r w:rsidR="006017D2">
        <w:rPr>
          <w:rFonts w:ascii="Calibri" w:eastAsia="Calibri" w:hAnsi="Calibri" w:cs="Calibri"/>
          <w:color w:val="000000"/>
          <w:sz w:val="22"/>
          <w:szCs w:val="22"/>
          <w:u w:color="000000"/>
          <w:lang w:val="fr-FR" w:eastAsia="fr-FR"/>
        </w:rPr>
        <w:t>s</w:t>
      </w:r>
      <w:r w:rsidRPr="001E2790">
        <w:rPr>
          <w:rFonts w:ascii="Calibri" w:eastAsia="Calibri" w:hAnsi="Calibri" w:cs="Calibri"/>
          <w:color w:val="000000"/>
          <w:sz w:val="22"/>
          <w:szCs w:val="22"/>
          <w:u w:color="000000"/>
          <w:lang w:val="fr-FR" w:eastAsia="fr-FR"/>
        </w:rPr>
        <w:t>. En plus de faciliter l’accès aux services publics par des aménagements simples, l’obtention du permis de conduire est également un outil facilitateur</w:t>
      </w:r>
      <w:r w:rsidR="006017D2">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notamment dans une visée d’insertion socioprofessionnelle. Nous demandons que l’examen théorique vérifie les connaissances en matière de </w:t>
      </w:r>
      <w:r w:rsidR="006017D2" w:rsidRPr="001E2790">
        <w:rPr>
          <w:rFonts w:ascii="Calibri" w:eastAsia="Calibri" w:hAnsi="Calibri" w:cs="Calibri"/>
          <w:color w:val="000000"/>
          <w:sz w:val="22"/>
          <w:szCs w:val="22"/>
          <w:u w:color="000000"/>
          <w:lang w:val="fr-FR" w:eastAsia="fr-FR"/>
        </w:rPr>
        <w:t>règlementation</w:t>
      </w:r>
      <w:r w:rsidRPr="001E2790">
        <w:rPr>
          <w:rFonts w:ascii="Calibri" w:eastAsia="Calibri" w:hAnsi="Calibri" w:cs="Calibri"/>
          <w:color w:val="000000"/>
          <w:sz w:val="22"/>
          <w:szCs w:val="22"/>
          <w:u w:color="000000"/>
          <w:lang w:val="fr-FR" w:eastAsia="fr-FR"/>
        </w:rPr>
        <w:t>, de connaissance du code la route et ne soit plus un examen de vérification de la connaissance du français. Cela nécessite de revoir les formulations des questions dans un français simple et compréhensible, de permettre aux personnes en difficulté de lecture d’avoir plus de temps pour répondre aux questions</w:t>
      </w:r>
      <w:r w:rsidR="006D6A4C">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voire </w:t>
      </w:r>
      <w:r w:rsidR="006D6A4C">
        <w:rPr>
          <w:rFonts w:ascii="Calibri" w:eastAsia="Calibri" w:hAnsi="Calibri" w:cs="Calibri"/>
          <w:color w:val="000000"/>
          <w:sz w:val="22"/>
          <w:szCs w:val="22"/>
          <w:u w:color="000000"/>
          <w:lang w:val="fr-FR" w:eastAsia="fr-FR"/>
        </w:rPr>
        <w:t>d</w:t>
      </w:r>
      <w:r w:rsidRPr="001E2790">
        <w:rPr>
          <w:rFonts w:ascii="Calibri" w:eastAsia="Calibri" w:hAnsi="Calibri" w:cs="Calibri"/>
          <w:color w:val="000000"/>
          <w:sz w:val="22"/>
          <w:szCs w:val="22"/>
          <w:u w:color="000000"/>
          <w:lang w:val="fr-FR" w:eastAsia="fr-FR"/>
        </w:rPr>
        <w:t>’organis</w:t>
      </w:r>
      <w:r w:rsidR="006D6A4C">
        <w:rPr>
          <w:rFonts w:ascii="Calibri" w:eastAsia="Calibri" w:hAnsi="Calibri" w:cs="Calibri"/>
          <w:color w:val="000000"/>
          <w:sz w:val="22"/>
          <w:szCs w:val="22"/>
          <w:u w:color="000000"/>
          <w:lang w:val="fr-FR" w:eastAsia="fr-FR"/>
        </w:rPr>
        <w:t xml:space="preserve">er </w:t>
      </w:r>
      <w:r w:rsidRPr="001E2790">
        <w:rPr>
          <w:rFonts w:ascii="Calibri" w:eastAsia="Calibri" w:hAnsi="Calibri" w:cs="Calibri"/>
          <w:color w:val="000000"/>
          <w:sz w:val="22"/>
          <w:szCs w:val="22"/>
          <w:u w:color="000000"/>
          <w:lang w:val="fr-FR" w:eastAsia="fr-FR"/>
        </w:rPr>
        <w:t>une épreuve orale. L’utilisation des nouvelles technologies le permet.</w:t>
      </w:r>
    </w:p>
    <w:p w:rsidR="001E2790" w:rsidRPr="001E2790" w:rsidRDefault="001E2790" w:rsidP="001E2790">
      <w:pPr>
        <w:spacing w:after="200" w:line="276" w:lineRule="auto"/>
        <w:jc w:val="both"/>
        <w:rPr>
          <w:rFonts w:ascii="Calibri" w:eastAsia="Calibri" w:hAnsi="Calibri" w:cs="Calibri"/>
          <w:color w:val="000000"/>
          <w:sz w:val="22"/>
          <w:szCs w:val="22"/>
          <w:u w:color="000000"/>
          <w:lang w:val="fr-FR" w:eastAsia="fr-FR"/>
        </w:rPr>
      </w:pPr>
    </w:p>
    <w:p w:rsidR="001E2790" w:rsidRPr="001E2790" w:rsidRDefault="001E2790" w:rsidP="001E2790">
      <w:pPr>
        <w:numPr>
          <w:ilvl w:val="0"/>
          <w:numId w:val="47"/>
        </w:numPr>
        <w:spacing w:line="276" w:lineRule="auto"/>
        <w:jc w:val="both"/>
        <w:rPr>
          <w:rFonts w:ascii="Calibri" w:eastAsia="Calibri" w:hAnsi="Calibri" w:cs="Calibri"/>
          <w:b/>
          <w:bCs/>
          <w:color w:val="000000"/>
          <w:sz w:val="22"/>
          <w:szCs w:val="22"/>
          <w:u w:color="000000"/>
          <w:lang w:val="fr-FR" w:eastAsia="fr-FR"/>
        </w:rPr>
      </w:pPr>
      <w:r w:rsidRPr="001E2790">
        <w:rPr>
          <w:rFonts w:ascii="Calibri" w:eastAsia="Calibri" w:hAnsi="Calibri" w:cs="Calibri"/>
          <w:b/>
          <w:bCs/>
          <w:color w:val="000000"/>
          <w:sz w:val="22"/>
          <w:szCs w:val="22"/>
          <w:u w:color="000000"/>
          <w:lang w:val="fr-FR" w:eastAsia="fr-FR"/>
        </w:rPr>
        <w:t xml:space="preserve">Faciliter l’accès aux formations </w:t>
      </w:r>
      <w:proofErr w:type="spellStart"/>
      <w:r w:rsidRPr="001E2790">
        <w:rPr>
          <w:rFonts w:ascii="Calibri" w:eastAsia="Calibri" w:hAnsi="Calibri" w:cs="Calibri"/>
          <w:b/>
          <w:bCs/>
          <w:color w:val="000000"/>
          <w:sz w:val="22"/>
          <w:szCs w:val="22"/>
          <w:u w:color="000000"/>
          <w:lang w:val="fr-FR" w:eastAsia="fr-FR"/>
        </w:rPr>
        <w:t>professionnalisantes</w:t>
      </w:r>
      <w:proofErr w:type="spellEnd"/>
      <w:r w:rsidRPr="001E2790">
        <w:rPr>
          <w:rFonts w:ascii="Calibri" w:eastAsia="Calibri" w:hAnsi="Calibri" w:cs="Calibri"/>
          <w:b/>
          <w:bCs/>
          <w:color w:val="000000"/>
          <w:sz w:val="22"/>
          <w:szCs w:val="22"/>
          <w:u w:color="000000"/>
          <w:lang w:val="fr-FR" w:eastAsia="fr-FR"/>
        </w:rPr>
        <w:t xml:space="preserve"> et à l’emploi pour les personnes en situation d’analphabétisme</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Les politiques d’insertion</w:t>
      </w:r>
      <w:r w:rsidR="00786895">
        <w:rPr>
          <w:rFonts w:ascii="Calibri" w:eastAsia="Calibri" w:hAnsi="Calibri" w:cs="Calibri"/>
          <w:color w:val="000000"/>
          <w:sz w:val="22"/>
          <w:szCs w:val="22"/>
          <w:u w:color="000000"/>
          <w:lang w:val="fr-FR" w:eastAsia="fr-FR"/>
        </w:rPr>
        <w:t xml:space="preserve"> socioprofessionnelle doivent </w:t>
      </w:r>
      <w:r w:rsidRPr="001E2790">
        <w:rPr>
          <w:rFonts w:ascii="Calibri" w:eastAsia="Calibri" w:hAnsi="Calibri" w:cs="Calibri"/>
          <w:color w:val="000000"/>
          <w:sz w:val="22"/>
          <w:szCs w:val="22"/>
          <w:u w:color="000000"/>
          <w:lang w:val="fr-FR" w:eastAsia="fr-FR"/>
        </w:rPr>
        <w:t xml:space="preserve">offrir à chacun des perspectives d’insertion réelle dans la société. Elles doivent tenir compte des difficultés de lecture et d’écriture d’une partie des demandeurs d’emploi. </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Dans le cadre de l’accompagnement individualisé du demandeur d’emploi, Lire et Ecrir</w:t>
      </w:r>
      <w:r w:rsidR="00786895">
        <w:rPr>
          <w:rFonts w:ascii="Calibri" w:eastAsia="Calibri" w:hAnsi="Calibri" w:cs="Calibri"/>
          <w:color w:val="000000"/>
          <w:sz w:val="22"/>
          <w:szCs w:val="22"/>
          <w:u w:color="000000"/>
          <w:lang w:val="fr-FR" w:eastAsia="fr-FR"/>
        </w:rPr>
        <w:t xml:space="preserve">e demande </w:t>
      </w:r>
      <w:r w:rsidRPr="001E2790">
        <w:rPr>
          <w:rFonts w:ascii="Calibri" w:eastAsia="Calibri" w:hAnsi="Calibri" w:cs="Calibri"/>
          <w:color w:val="000000"/>
          <w:sz w:val="22"/>
          <w:szCs w:val="22"/>
          <w:u w:color="000000"/>
          <w:lang w:val="fr-FR" w:eastAsia="fr-FR"/>
        </w:rPr>
        <w:t xml:space="preserve">que le contrat soit respectueux des personnes. Il faut se donner les garanties qu’elles aient bien compris dans quoi elles s’engagent, sans que soient agitées les menaces de retrait des allocations de chômage ou autres allocations. Ces menaces sont d’ailleurs </w:t>
      </w:r>
      <w:r w:rsidRPr="001E2790">
        <w:rPr>
          <w:rFonts w:ascii="Calibri" w:eastAsia="Calibri" w:hAnsi="Calibri" w:cs="Calibri"/>
          <w:color w:val="000000"/>
          <w:sz w:val="22"/>
          <w:szCs w:val="22"/>
          <w:u w:color="000000"/>
          <w:lang w:val="fr-FR" w:eastAsia="fr-FR"/>
        </w:rPr>
        <w:lastRenderedPageBreak/>
        <w:t>contraires au respect des droits humains et contreproductif du point de vue de l’engagement dans l’apprentissage.</w:t>
      </w: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Les personnes en situation d’analphabétisme doivent pouvoir apprendre un métier, obtenir la reconnaissance d’aptitudes, de compétences professionnelles. Elles ne doivent pas être renvoyées systématiquement vers « la case départ » de la lec</w:t>
      </w:r>
      <w:r w:rsidR="00786895">
        <w:rPr>
          <w:rFonts w:ascii="Calibri" w:eastAsia="Calibri" w:hAnsi="Calibri" w:cs="Calibri"/>
          <w:color w:val="000000"/>
          <w:sz w:val="22"/>
          <w:szCs w:val="22"/>
          <w:u w:color="000000"/>
          <w:lang w:val="fr-FR" w:eastAsia="fr-FR"/>
        </w:rPr>
        <w:t>ture et de l’écriture considérés comme pré</w:t>
      </w:r>
      <w:r w:rsidRPr="001E2790">
        <w:rPr>
          <w:rFonts w:ascii="Calibri" w:eastAsia="Calibri" w:hAnsi="Calibri" w:cs="Calibri"/>
          <w:color w:val="000000"/>
          <w:sz w:val="22"/>
          <w:szCs w:val="22"/>
          <w:u w:color="000000"/>
          <w:lang w:val="fr-FR" w:eastAsia="fr-FR"/>
        </w:rPr>
        <w:t xml:space="preserve">requis à l’apprentissage d’un métier, rendant leurs chances d’insertion professionnelle plus éloignées que jamais. L’apprentissage des compétences de base doit pouvoir s’intégrer aux autres processus de formation professionnelle et ne pas </w:t>
      </w:r>
      <w:r w:rsidR="00786895">
        <w:rPr>
          <w:rFonts w:ascii="Calibri" w:eastAsia="Calibri" w:hAnsi="Calibri" w:cs="Calibri"/>
          <w:color w:val="000000"/>
          <w:sz w:val="22"/>
          <w:szCs w:val="22"/>
          <w:u w:color="000000"/>
          <w:lang w:val="fr-FR" w:eastAsia="fr-FR"/>
        </w:rPr>
        <w:t>arrêter</w:t>
      </w:r>
      <w:r w:rsidRPr="001E2790">
        <w:rPr>
          <w:rFonts w:ascii="Calibri" w:eastAsia="Calibri" w:hAnsi="Calibri" w:cs="Calibri"/>
          <w:color w:val="000000"/>
          <w:sz w:val="22"/>
          <w:szCs w:val="22"/>
          <w:u w:color="000000"/>
          <w:lang w:val="fr-FR" w:eastAsia="fr-FR"/>
        </w:rPr>
        <w:t xml:space="preserve"> les personnes dans leur élan.  </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Concrètement, Lire et Ecrire revendique :</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p>
    <w:p w:rsidR="001E2790" w:rsidRPr="001E2790" w:rsidRDefault="001E2790" w:rsidP="001E2790">
      <w:pPr>
        <w:numPr>
          <w:ilvl w:val="0"/>
          <w:numId w:val="23"/>
        </w:numPr>
        <w:spacing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 xml:space="preserve">de faciliter l’accès aux formations </w:t>
      </w:r>
      <w:proofErr w:type="spellStart"/>
      <w:r w:rsidRPr="001E2790">
        <w:rPr>
          <w:rFonts w:ascii="Calibri" w:eastAsia="Calibri" w:hAnsi="Calibri" w:cs="Calibri"/>
          <w:color w:val="000000"/>
          <w:sz w:val="22"/>
          <w:szCs w:val="22"/>
          <w:u w:color="000000"/>
          <w:lang w:val="fr-FR" w:eastAsia="fr-FR"/>
        </w:rPr>
        <w:t>professionnalisantes</w:t>
      </w:r>
      <w:proofErr w:type="spellEnd"/>
      <w:r w:rsidRPr="001E2790">
        <w:rPr>
          <w:rFonts w:ascii="Calibri" w:eastAsia="Calibri" w:hAnsi="Calibri" w:cs="Calibri"/>
          <w:color w:val="000000"/>
          <w:sz w:val="22"/>
          <w:szCs w:val="22"/>
          <w:u w:color="000000"/>
          <w:lang w:val="fr-FR" w:eastAsia="fr-FR"/>
        </w:rPr>
        <w:t xml:space="preserve"> pour un public ne maitrisant pas les savoirs de base, en créant des cours d’alphabétisation dans ces formations ou en articulation avec elles, en renforçant les filières et les passerelles entre l’alphabétisation et les formations </w:t>
      </w:r>
      <w:proofErr w:type="spellStart"/>
      <w:r w:rsidRPr="001E2790">
        <w:rPr>
          <w:rFonts w:ascii="Calibri" w:eastAsia="Calibri" w:hAnsi="Calibri" w:cs="Calibri"/>
          <w:color w:val="000000"/>
          <w:sz w:val="22"/>
          <w:szCs w:val="22"/>
          <w:u w:color="000000"/>
          <w:lang w:val="fr-FR" w:eastAsia="fr-FR"/>
        </w:rPr>
        <w:t>professionnalisantes</w:t>
      </w:r>
      <w:proofErr w:type="spellEnd"/>
      <w:r w:rsidRPr="001E2790">
        <w:rPr>
          <w:rFonts w:ascii="Calibri" w:eastAsia="Calibri" w:hAnsi="Calibri" w:cs="Calibri"/>
          <w:color w:val="000000"/>
          <w:sz w:val="22"/>
          <w:szCs w:val="22"/>
          <w:u w:color="000000"/>
          <w:lang w:val="fr-FR" w:eastAsia="fr-FR"/>
        </w:rPr>
        <w:t xml:space="preserve">. </w:t>
      </w:r>
    </w:p>
    <w:p w:rsidR="001E2790" w:rsidRPr="001E2790" w:rsidRDefault="001E2790" w:rsidP="001E2790">
      <w:pPr>
        <w:spacing w:line="276" w:lineRule="auto"/>
        <w:ind w:left="720"/>
        <w:jc w:val="both"/>
        <w:rPr>
          <w:rFonts w:ascii="Calibri" w:eastAsia="Calibri" w:hAnsi="Calibri" w:cs="Calibri"/>
          <w:color w:val="000000"/>
          <w:sz w:val="22"/>
          <w:szCs w:val="22"/>
          <w:u w:color="000000"/>
          <w:lang w:val="fr-FR" w:eastAsia="fr-FR"/>
        </w:rPr>
      </w:pPr>
    </w:p>
    <w:p w:rsidR="001E2790" w:rsidRPr="001E2790" w:rsidRDefault="001E2790" w:rsidP="001E2790">
      <w:pPr>
        <w:numPr>
          <w:ilvl w:val="0"/>
          <w:numId w:val="73"/>
        </w:numPr>
        <w:spacing w:after="200" w:line="276" w:lineRule="auto"/>
        <w:jc w:val="both"/>
        <w:rPr>
          <w:rFonts w:ascii="Calibri" w:eastAsia="Calibri" w:hAnsi="Calibri" w:cs="Calibri"/>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d’adapter les modalités d’épreuve de la validation des compétences pour qu’elles ne discriminent pas inutilement sur base de la lecture et de l’écriture</w:t>
      </w:r>
      <w:r w:rsidR="00786895">
        <w:rPr>
          <w:rFonts w:ascii="Calibri" w:eastAsia="Calibri" w:hAnsi="Calibri" w:cs="Calibri"/>
          <w:color w:val="000000"/>
          <w:sz w:val="22"/>
          <w:szCs w:val="22"/>
          <w:u w:color="000000"/>
          <w:lang w:val="fr-FR" w:eastAsia="fr-FR"/>
        </w:rPr>
        <w:t>.</w:t>
      </w:r>
      <w:r w:rsidRPr="001E2790">
        <w:rPr>
          <w:rFonts w:ascii="Calibri" w:eastAsia="Calibri" w:hAnsi="Calibri" w:cs="Calibri"/>
          <w:color w:val="000000"/>
          <w:sz w:val="22"/>
          <w:szCs w:val="22"/>
          <w:u w:color="000000"/>
          <w:lang w:val="fr-FR" w:eastAsia="fr-FR"/>
        </w:rPr>
        <w:t xml:space="preserve"> </w:t>
      </w:r>
      <w:r w:rsidR="00786895">
        <w:rPr>
          <w:rFonts w:ascii="Calibri" w:eastAsia="Calibri" w:hAnsi="Calibri" w:cs="Calibri"/>
          <w:color w:val="000000"/>
          <w:sz w:val="22"/>
          <w:szCs w:val="22"/>
          <w:u w:color="000000"/>
          <w:lang w:val="fr-FR" w:eastAsia="fr-FR"/>
        </w:rPr>
        <w:t>C</w:t>
      </w:r>
      <w:r w:rsidRPr="001E2790">
        <w:rPr>
          <w:rFonts w:ascii="Calibri" w:eastAsia="Calibri" w:hAnsi="Calibri" w:cs="Calibri"/>
          <w:color w:val="000000"/>
          <w:sz w:val="22"/>
          <w:szCs w:val="22"/>
          <w:u w:color="000000"/>
          <w:lang w:val="fr-FR" w:eastAsia="fr-FR"/>
        </w:rPr>
        <w:t>ertaines compétences professionnelles n’impliquent pas forcément la lecture et l’écriture, elles doivent pouvoir être validées sans passer par des tests écrits.</w:t>
      </w:r>
    </w:p>
    <w:p w:rsidR="001E2790" w:rsidRPr="001E2790" w:rsidRDefault="001E2790" w:rsidP="006D6A4C">
      <w:pPr>
        <w:spacing w:after="200" w:line="276" w:lineRule="auto"/>
        <w:ind w:left="720"/>
        <w:rPr>
          <w:rFonts w:eastAsia="Verdana" w:cs="Verdana"/>
          <w:lang w:val="fr-BE"/>
        </w:rPr>
      </w:pPr>
    </w:p>
    <w:p w:rsidR="001E2790" w:rsidRPr="001E2790" w:rsidRDefault="001E2790" w:rsidP="001E2790">
      <w:pPr>
        <w:numPr>
          <w:ilvl w:val="0"/>
          <w:numId w:val="45"/>
        </w:numPr>
        <w:spacing w:line="276" w:lineRule="auto"/>
        <w:jc w:val="both"/>
        <w:rPr>
          <w:rFonts w:ascii="Calibri" w:eastAsia="Calibri" w:hAnsi="Calibri" w:cs="Calibri"/>
          <w:b/>
          <w:bCs/>
          <w:color w:val="000000"/>
          <w:sz w:val="22"/>
          <w:szCs w:val="22"/>
          <w:u w:color="000000"/>
          <w:lang w:val="fr-FR" w:eastAsia="fr-FR"/>
        </w:rPr>
      </w:pPr>
      <w:r w:rsidRPr="001E2790">
        <w:rPr>
          <w:rFonts w:ascii="Calibri" w:eastAsia="Calibri" w:hAnsi="Calibri" w:cs="Calibri"/>
          <w:b/>
          <w:bCs/>
          <w:color w:val="000000"/>
          <w:sz w:val="22"/>
          <w:szCs w:val="22"/>
          <w:u w:color="000000"/>
          <w:lang w:val="fr-FR" w:eastAsia="fr-FR"/>
        </w:rPr>
        <w:t xml:space="preserve">Créer un </w:t>
      </w:r>
      <w:r w:rsidR="00786895">
        <w:rPr>
          <w:rFonts w:ascii="Calibri" w:eastAsia="Calibri" w:hAnsi="Calibri" w:cs="Calibri"/>
          <w:b/>
          <w:bCs/>
          <w:color w:val="000000"/>
          <w:sz w:val="22"/>
          <w:szCs w:val="22"/>
          <w:u w:color="000000"/>
          <w:lang w:val="fr-FR" w:eastAsia="fr-FR"/>
        </w:rPr>
        <w:t>O</w:t>
      </w:r>
      <w:r w:rsidRPr="001E2790">
        <w:rPr>
          <w:rFonts w:ascii="Calibri" w:eastAsia="Calibri" w:hAnsi="Calibri" w:cs="Calibri"/>
          <w:b/>
          <w:bCs/>
          <w:color w:val="000000"/>
          <w:sz w:val="22"/>
          <w:szCs w:val="22"/>
          <w:u w:color="000000"/>
          <w:lang w:val="fr-FR" w:eastAsia="fr-FR"/>
        </w:rPr>
        <w:t>bservatoire wallon de l’alphabétisation</w:t>
      </w:r>
    </w:p>
    <w:p w:rsidR="001E2790" w:rsidRPr="001E2790" w:rsidRDefault="001E2790" w:rsidP="001E2790">
      <w:pPr>
        <w:spacing w:after="200" w:line="276" w:lineRule="auto"/>
        <w:ind w:left="720"/>
        <w:jc w:val="both"/>
        <w:rPr>
          <w:rFonts w:ascii="Calibri" w:eastAsia="Verdana" w:hAnsi="Calibri" w:cs="Verdana"/>
          <w:color w:val="000000"/>
          <w:sz w:val="22"/>
          <w:szCs w:val="22"/>
          <w:u w:color="000000"/>
          <w:lang w:val="fr-FR" w:eastAsia="fr-FR"/>
        </w:rPr>
      </w:pP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1E2790">
        <w:rPr>
          <w:rFonts w:ascii="Calibri" w:eastAsia="Calibri" w:hAnsi="Calibri" w:cs="Calibri"/>
          <w:color w:val="000000"/>
          <w:sz w:val="22"/>
          <w:szCs w:val="22"/>
          <w:u w:color="000000"/>
          <w:lang w:val="fr-FR" w:eastAsia="fr-FR"/>
        </w:rPr>
        <w:t>Lire et Ecrire demande que soit inscrit dans le programme du futur Gouvernement wallon, la création d’un observatoire wallon de l’alphabétisat</w:t>
      </w:r>
      <w:r w:rsidR="00786895">
        <w:rPr>
          <w:rFonts w:ascii="Calibri" w:eastAsia="Calibri" w:hAnsi="Calibri" w:cs="Calibri"/>
          <w:color w:val="000000"/>
          <w:sz w:val="22"/>
          <w:szCs w:val="22"/>
          <w:u w:color="000000"/>
          <w:lang w:val="fr-FR" w:eastAsia="fr-FR"/>
        </w:rPr>
        <w:t>ion, en coordination avec la Fédération Wallonie-Bruxelles</w:t>
      </w:r>
      <w:r w:rsidRPr="001E2790">
        <w:rPr>
          <w:rFonts w:ascii="Calibri" w:eastAsia="Calibri" w:hAnsi="Calibri" w:cs="Calibri"/>
          <w:color w:val="000000"/>
          <w:sz w:val="22"/>
          <w:szCs w:val="22"/>
          <w:u w:color="000000"/>
          <w:lang w:val="fr-FR" w:eastAsia="fr-FR"/>
        </w:rPr>
        <w:t xml:space="preserve"> et la Région bruxelloise. </w:t>
      </w:r>
    </w:p>
    <w:p w:rsidR="001E2790" w:rsidRPr="00786895" w:rsidRDefault="001E2790" w:rsidP="001E2790">
      <w:pPr>
        <w:spacing w:line="276" w:lineRule="auto"/>
        <w:jc w:val="both"/>
        <w:rPr>
          <w:rFonts w:ascii="Calibri" w:eastAsia="Calibri" w:hAnsi="Calibri" w:cs="Calibri"/>
          <w:color w:val="000000"/>
          <w:sz w:val="22"/>
          <w:szCs w:val="22"/>
          <w:u w:color="000000"/>
          <w:lang w:val="fr-FR" w:eastAsia="fr-FR"/>
        </w:rPr>
      </w:pPr>
      <w:r w:rsidRPr="00786895">
        <w:rPr>
          <w:rFonts w:ascii="Calibri" w:eastAsia="Calibri" w:hAnsi="Calibri" w:cs="Calibri"/>
          <w:color w:val="000000"/>
          <w:sz w:val="22"/>
          <w:szCs w:val="22"/>
          <w:u w:color="000000"/>
          <w:lang w:val="fr-FR" w:eastAsia="fr-FR"/>
        </w:rPr>
        <w:t xml:space="preserve">L’observatoire aurait pour mission de mesurer l’ampleur et la nature de l’analphabétisme ou de l’illettrisme en Wallonie, de </w:t>
      </w:r>
      <w:proofErr w:type="spellStart"/>
      <w:r w:rsidRPr="00786895">
        <w:rPr>
          <w:rFonts w:ascii="Calibri" w:eastAsia="Calibri" w:hAnsi="Calibri" w:cs="Calibri"/>
          <w:color w:val="000000"/>
          <w:sz w:val="22"/>
          <w:szCs w:val="22"/>
          <w:u w:color="000000"/>
          <w:lang w:val="fr-FR" w:eastAsia="fr-FR"/>
        </w:rPr>
        <w:t>visibiliser</w:t>
      </w:r>
      <w:proofErr w:type="spellEnd"/>
      <w:r w:rsidRPr="00786895">
        <w:rPr>
          <w:rFonts w:ascii="Calibri" w:eastAsia="Calibri" w:hAnsi="Calibri" w:cs="Calibri"/>
          <w:color w:val="000000"/>
          <w:sz w:val="22"/>
          <w:szCs w:val="22"/>
          <w:u w:color="000000"/>
          <w:lang w:val="fr-FR" w:eastAsia="fr-FR"/>
        </w:rPr>
        <w:t xml:space="preserve"> l’offre et la demande sur le territoire, d’évaluer la demande, d’analyser l’offre et les besoins.</w:t>
      </w:r>
    </w:p>
    <w:p w:rsidR="001E2790" w:rsidRPr="001E2790" w:rsidRDefault="001E2790" w:rsidP="001E2790">
      <w:pPr>
        <w:spacing w:line="276" w:lineRule="auto"/>
        <w:jc w:val="both"/>
        <w:rPr>
          <w:rFonts w:ascii="Calibri" w:eastAsia="Verdana" w:hAnsi="Calibri" w:cs="Verdana"/>
          <w:color w:val="000000"/>
          <w:sz w:val="22"/>
          <w:szCs w:val="22"/>
          <w:u w:color="000000"/>
          <w:lang w:val="fr-FR" w:eastAsia="fr-FR"/>
        </w:rPr>
      </w:pPr>
      <w:r w:rsidRPr="00786895">
        <w:rPr>
          <w:rFonts w:ascii="Calibri" w:eastAsia="Calibri" w:hAnsi="Calibri" w:cs="Calibri"/>
          <w:color w:val="000000"/>
          <w:sz w:val="22"/>
          <w:szCs w:val="22"/>
          <w:u w:color="000000"/>
          <w:lang w:val="fr-FR" w:eastAsia="fr-FR"/>
        </w:rPr>
        <w:t xml:space="preserve">Le secteur associatif doit être associé à </w:t>
      </w:r>
      <w:r w:rsidR="00786895">
        <w:rPr>
          <w:rFonts w:ascii="Calibri" w:eastAsia="Calibri" w:hAnsi="Calibri" w:cs="Calibri"/>
          <w:color w:val="000000"/>
          <w:sz w:val="22"/>
          <w:szCs w:val="22"/>
          <w:u w:color="000000"/>
          <w:lang w:val="fr-FR" w:eastAsia="fr-FR"/>
        </w:rPr>
        <w:t>cet observatoire dont</w:t>
      </w:r>
      <w:r w:rsidRPr="00786895">
        <w:rPr>
          <w:rFonts w:ascii="Calibri" w:eastAsia="Calibri" w:hAnsi="Calibri" w:cs="Calibri"/>
          <w:color w:val="000000"/>
          <w:sz w:val="22"/>
          <w:szCs w:val="22"/>
          <w:u w:color="000000"/>
          <w:lang w:val="fr-FR" w:eastAsia="fr-FR"/>
        </w:rPr>
        <w:t xml:space="preserve"> la forme, la localisation</w:t>
      </w:r>
      <w:r w:rsidRPr="001E2790">
        <w:rPr>
          <w:rFonts w:ascii="Calibri" w:eastAsia="Calibri" w:hAnsi="Calibri" w:cs="Calibri"/>
          <w:color w:val="000000"/>
          <w:sz w:val="22"/>
          <w:szCs w:val="22"/>
          <w:u w:color="000000"/>
          <w:lang w:val="fr-FR" w:eastAsia="fr-FR"/>
        </w:rPr>
        <w:t xml:space="preserve"> (chez un opérateur, dans un service public,…) et le statut seront à définir en concertation. </w:t>
      </w:r>
    </w:p>
    <w:p w:rsidR="00786895" w:rsidRDefault="00786895">
      <w:pPr>
        <w:rPr>
          <w:rFonts w:ascii="Calibri" w:eastAsia="Calibri" w:hAnsi="Calibri" w:cs="Calibri"/>
          <w:color w:val="000000"/>
          <w:sz w:val="22"/>
          <w:szCs w:val="22"/>
          <w:u w:color="000000"/>
          <w:lang w:val="fr-FR" w:eastAsia="fr-FR"/>
        </w:rPr>
      </w:pPr>
      <w:r>
        <w:rPr>
          <w:rFonts w:ascii="Calibri" w:eastAsia="Calibri" w:hAnsi="Calibri" w:cs="Calibri"/>
          <w:color w:val="000000"/>
          <w:sz w:val="22"/>
          <w:szCs w:val="22"/>
          <w:u w:color="000000"/>
          <w:lang w:val="fr-FR" w:eastAsia="fr-FR"/>
        </w:rPr>
        <w:br w:type="page"/>
      </w:r>
    </w:p>
    <w:p w:rsidR="00DB7E9F" w:rsidRPr="00975956" w:rsidRDefault="005C7E1E" w:rsidP="007660B4">
      <w:pPr>
        <w:pStyle w:val="Corps"/>
        <w:jc w:val="both"/>
        <w:rPr>
          <w:rStyle w:val="Aucun"/>
          <w:b/>
          <w:bCs/>
          <w:smallCaps/>
          <w:color w:val="E36C0A" w:themeColor="accent6" w:themeShade="BF"/>
          <w:sz w:val="28"/>
          <w:szCs w:val="28"/>
          <w:u w:color="A6A6A6"/>
          <w:lang w:val="de-DE"/>
        </w:rPr>
      </w:pPr>
      <w:proofErr w:type="spellStart"/>
      <w:r>
        <w:rPr>
          <w:rStyle w:val="Aucun"/>
          <w:b/>
          <w:bCs/>
          <w:smallCaps/>
          <w:color w:val="E36C0A" w:themeColor="accent6" w:themeShade="BF"/>
          <w:sz w:val="28"/>
          <w:szCs w:val="28"/>
          <w:u w:color="A6A6A6"/>
          <w:lang w:val="de-DE"/>
        </w:rPr>
        <w:lastRenderedPageBreak/>
        <w:t>PArtie</w:t>
      </w:r>
      <w:proofErr w:type="spellEnd"/>
      <w:r>
        <w:rPr>
          <w:rStyle w:val="Aucun"/>
          <w:b/>
          <w:bCs/>
          <w:smallCaps/>
          <w:color w:val="E36C0A" w:themeColor="accent6" w:themeShade="BF"/>
          <w:sz w:val="28"/>
          <w:szCs w:val="28"/>
          <w:u w:color="A6A6A6"/>
          <w:lang w:val="de-DE"/>
        </w:rPr>
        <w:t xml:space="preserve"> </w:t>
      </w:r>
      <w:r w:rsidR="007867B4" w:rsidRPr="00975956">
        <w:rPr>
          <w:rStyle w:val="Aucun"/>
          <w:b/>
          <w:bCs/>
          <w:smallCaps/>
          <w:color w:val="E36C0A" w:themeColor="accent6" w:themeShade="BF"/>
          <w:sz w:val="28"/>
          <w:szCs w:val="28"/>
          <w:u w:color="A6A6A6"/>
          <w:lang w:val="de-DE"/>
        </w:rPr>
        <w:t xml:space="preserve">Europe </w:t>
      </w:r>
    </w:p>
    <w:p w:rsidR="0060463B" w:rsidRPr="00E44CDE" w:rsidRDefault="0060463B">
      <w:pPr>
        <w:jc w:val="both"/>
        <w:rPr>
          <w:rFonts w:ascii="Calibri" w:hAnsi="Calibri"/>
          <w:sz w:val="22"/>
          <w:szCs w:val="22"/>
          <w:lang w:val="fr-FR"/>
        </w:rPr>
      </w:pPr>
      <w:r w:rsidRPr="00E44CDE">
        <w:rPr>
          <w:rFonts w:ascii="Calibri" w:hAnsi="Calibri"/>
          <w:sz w:val="22"/>
          <w:szCs w:val="22"/>
          <w:lang w:val="fr-FR"/>
        </w:rPr>
        <w:t xml:space="preserve">L’Union européenne a développé, durant la dernière décennie, une activité intense en matière d’éducation et de formation des adultes. </w:t>
      </w:r>
    </w:p>
    <w:p w:rsidR="0060463B" w:rsidRPr="00E44CDE" w:rsidRDefault="0060463B">
      <w:pPr>
        <w:jc w:val="both"/>
        <w:rPr>
          <w:rFonts w:ascii="Calibri" w:hAnsi="Calibri"/>
          <w:sz w:val="22"/>
          <w:szCs w:val="22"/>
          <w:lang w:val="fr-FR"/>
        </w:rPr>
      </w:pPr>
    </w:p>
    <w:p w:rsidR="0060463B" w:rsidRPr="00E44CDE" w:rsidRDefault="0060463B">
      <w:pPr>
        <w:jc w:val="both"/>
        <w:rPr>
          <w:rFonts w:ascii="Calibri" w:hAnsi="Calibri"/>
          <w:sz w:val="22"/>
          <w:szCs w:val="22"/>
          <w:lang w:val="fr-FR"/>
        </w:rPr>
      </w:pPr>
      <w:r w:rsidRPr="00E44CDE">
        <w:rPr>
          <w:rFonts w:ascii="Calibri" w:hAnsi="Calibri"/>
          <w:sz w:val="22"/>
          <w:szCs w:val="22"/>
          <w:lang w:val="fr-FR"/>
        </w:rPr>
        <w:t xml:space="preserve">De manière générale, il faut noter que les stratégies européennes en faveur de l’apprentissage tout au long de la vie sont traversées par une série de tensions concernant les finalités </w:t>
      </w:r>
      <w:r w:rsidR="00AF40BF">
        <w:rPr>
          <w:rFonts w:ascii="Calibri" w:hAnsi="Calibri"/>
          <w:sz w:val="22"/>
          <w:szCs w:val="22"/>
          <w:lang w:val="fr-FR"/>
        </w:rPr>
        <w:t xml:space="preserve">qu’elles poursuivent. En effet, </w:t>
      </w:r>
      <w:r w:rsidRPr="00E44CDE">
        <w:rPr>
          <w:rFonts w:ascii="Calibri" w:hAnsi="Calibri"/>
          <w:sz w:val="22"/>
          <w:szCs w:val="22"/>
          <w:lang w:val="fr-FR"/>
        </w:rPr>
        <w:t>certains objectifs laissent entendre que la formation des adultes doit être considérée comme une matière relevant d’une politique sociale et culturelle, visant une plus grande inclusion des personnes et le développement d’une « citoyenneté active ». D’autres font clairement de la formation un outil de politique économique et de gestion du marché du travail : activation, remise à l’emploi, adéquation des compétences au marché, etc. En pratique, c’est nettement cette deuxième orientation qui a prévalu récemment. Le fait que la formation des adultes est passée, au sein de la Commission européenne, de la Direction générale de l’éducation à la Direction générale de l’emploi, affaires sociales et inclusion n’a fait qu’accentuer ce phénomène.</w:t>
      </w:r>
    </w:p>
    <w:p w:rsidR="0060463B" w:rsidRPr="00E44CDE" w:rsidRDefault="0060463B" w:rsidP="007660B4">
      <w:pPr>
        <w:jc w:val="both"/>
        <w:rPr>
          <w:rFonts w:ascii="Calibri" w:hAnsi="Calibri"/>
          <w:sz w:val="22"/>
          <w:szCs w:val="22"/>
          <w:lang w:val="fr-FR"/>
        </w:rPr>
      </w:pPr>
    </w:p>
    <w:p w:rsidR="0060463B" w:rsidRPr="00D464FE" w:rsidRDefault="0060463B">
      <w:pPr>
        <w:jc w:val="both"/>
        <w:rPr>
          <w:rFonts w:ascii="Calibri" w:hAnsi="Calibri"/>
          <w:sz w:val="22"/>
          <w:szCs w:val="22"/>
          <w:lang w:val="fr-FR"/>
        </w:rPr>
      </w:pPr>
      <w:r w:rsidRPr="00E44CDE">
        <w:rPr>
          <w:rFonts w:ascii="Calibri" w:hAnsi="Calibri"/>
          <w:sz w:val="22"/>
          <w:szCs w:val="22"/>
          <w:lang w:val="fr-FR"/>
        </w:rPr>
        <w:t>Dans ce cadre</w:t>
      </w:r>
      <w:r w:rsidR="005C7E1E">
        <w:rPr>
          <w:rFonts w:ascii="Calibri" w:hAnsi="Calibri"/>
          <w:sz w:val="22"/>
          <w:szCs w:val="22"/>
          <w:lang w:val="fr-FR"/>
        </w:rPr>
        <w:t>,</w:t>
      </w:r>
      <w:r w:rsidRPr="00E44CDE">
        <w:rPr>
          <w:rFonts w:ascii="Calibri" w:hAnsi="Calibri"/>
          <w:sz w:val="22"/>
          <w:szCs w:val="22"/>
          <w:lang w:val="fr-FR"/>
        </w:rPr>
        <w:t xml:space="preserve"> l’alphabétisation a fait l’objet d’une série de développements plus ou moins durables et structurés. </w:t>
      </w:r>
      <w:r w:rsidR="00AF40BF">
        <w:rPr>
          <w:rFonts w:ascii="Calibri" w:hAnsi="Calibri"/>
          <w:sz w:val="22"/>
          <w:szCs w:val="22"/>
          <w:lang w:val="fr-FR"/>
        </w:rPr>
        <w:t>Ainsi par exemple, f</w:t>
      </w:r>
      <w:r w:rsidRPr="00E44CDE">
        <w:rPr>
          <w:rFonts w:ascii="Calibri" w:hAnsi="Calibri"/>
          <w:sz w:val="22"/>
          <w:szCs w:val="22"/>
          <w:lang w:val="fr-FR"/>
        </w:rPr>
        <w:t xml:space="preserve">in 2016, l’initiative </w:t>
      </w:r>
      <w:r w:rsidRPr="00E44CDE">
        <w:rPr>
          <w:rFonts w:ascii="Calibri" w:hAnsi="Calibri"/>
          <w:i/>
          <w:sz w:val="22"/>
          <w:szCs w:val="22"/>
          <w:lang w:val="fr-FR"/>
        </w:rPr>
        <w:t>Garantie de compétences</w:t>
      </w:r>
      <w:r w:rsidR="00764BD5">
        <w:rPr>
          <w:rFonts w:ascii="Calibri" w:hAnsi="Calibri"/>
          <w:sz w:val="22"/>
          <w:szCs w:val="22"/>
          <w:lang w:val="fr-FR"/>
        </w:rPr>
        <w:t xml:space="preserve"> </w:t>
      </w:r>
      <w:r w:rsidRPr="00E44CDE">
        <w:rPr>
          <w:rFonts w:ascii="Calibri" w:hAnsi="Calibri"/>
          <w:sz w:val="22"/>
          <w:szCs w:val="22"/>
          <w:lang w:val="fr-FR"/>
        </w:rPr>
        <w:t>devenue</w:t>
      </w:r>
      <w:r w:rsidR="00764BD5">
        <w:rPr>
          <w:rFonts w:ascii="Calibri" w:hAnsi="Calibri"/>
          <w:sz w:val="22"/>
          <w:szCs w:val="22"/>
          <w:lang w:val="fr-FR"/>
        </w:rPr>
        <w:t xml:space="preserve"> </w:t>
      </w:r>
      <w:r w:rsidRPr="00E44CDE">
        <w:rPr>
          <w:rFonts w:ascii="Calibri" w:hAnsi="Calibri"/>
          <w:i/>
          <w:sz w:val="22"/>
          <w:szCs w:val="22"/>
          <w:lang w:val="fr-FR"/>
        </w:rPr>
        <w:t>Parcours de renforcement des compétences</w:t>
      </w:r>
      <w:r w:rsidR="00594D85" w:rsidRPr="00594D85">
        <w:rPr>
          <w:rStyle w:val="Appelnotedebasdep"/>
          <w:rFonts w:ascii="Calibri" w:hAnsi="Calibri"/>
          <w:sz w:val="22"/>
          <w:szCs w:val="22"/>
          <w:lang w:val="fr-FR"/>
        </w:rPr>
        <w:footnoteReference w:id="7"/>
      </w:r>
      <w:r w:rsidR="00AF40BF" w:rsidRPr="00AF40BF">
        <w:rPr>
          <w:rFonts w:ascii="Calibri" w:hAnsi="Calibri"/>
          <w:i/>
          <w:sz w:val="22"/>
          <w:szCs w:val="22"/>
          <w:lang w:val="fr-BE"/>
        </w:rPr>
        <w:t xml:space="preserve"> </w:t>
      </w:r>
      <w:r w:rsidRPr="00E44CDE">
        <w:rPr>
          <w:rFonts w:ascii="Calibri" w:hAnsi="Calibri"/>
          <w:sz w:val="22"/>
          <w:szCs w:val="22"/>
          <w:lang w:val="fr-FR"/>
        </w:rPr>
        <w:t>vise les « 70 millions</w:t>
      </w:r>
      <w:r w:rsidR="00764BD5">
        <w:rPr>
          <w:rFonts w:ascii="Calibri" w:hAnsi="Calibri"/>
          <w:sz w:val="22"/>
          <w:szCs w:val="22"/>
          <w:lang w:val="fr-FR"/>
        </w:rPr>
        <w:t xml:space="preserve"> </w:t>
      </w:r>
      <w:r w:rsidRPr="00E44CDE">
        <w:rPr>
          <w:rFonts w:ascii="Calibri" w:hAnsi="Calibri"/>
          <w:sz w:val="22"/>
          <w:szCs w:val="22"/>
          <w:lang w:val="fr-FR"/>
        </w:rPr>
        <w:t>d’européens qui maitrisent mal</w:t>
      </w:r>
      <w:r w:rsidR="00764BD5">
        <w:rPr>
          <w:rFonts w:ascii="Calibri" w:hAnsi="Calibri"/>
          <w:sz w:val="22"/>
          <w:szCs w:val="22"/>
          <w:lang w:val="fr-FR"/>
        </w:rPr>
        <w:t xml:space="preserve"> </w:t>
      </w:r>
      <w:r w:rsidRPr="00E44CDE">
        <w:rPr>
          <w:rFonts w:ascii="Calibri" w:hAnsi="Calibri"/>
          <w:sz w:val="22"/>
          <w:szCs w:val="22"/>
          <w:lang w:val="fr-FR"/>
        </w:rPr>
        <w:t>la lecture et l’écriture, le calcul et les outils</w:t>
      </w:r>
      <w:r w:rsidR="00764BD5">
        <w:rPr>
          <w:rFonts w:ascii="Calibri" w:hAnsi="Calibri"/>
          <w:sz w:val="22"/>
          <w:szCs w:val="22"/>
          <w:lang w:val="fr-FR"/>
        </w:rPr>
        <w:t xml:space="preserve"> </w:t>
      </w:r>
      <w:r w:rsidRPr="00E44CDE">
        <w:rPr>
          <w:rFonts w:ascii="Calibri" w:hAnsi="Calibri"/>
          <w:sz w:val="22"/>
          <w:szCs w:val="22"/>
          <w:lang w:val="fr-FR"/>
        </w:rPr>
        <w:t>numériques dans la vie quotidienne ». Lire et Ecrire souligne positivement cette initiative mais</w:t>
      </w:r>
      <w:r w:rsidR="00764BD5">
        <w:rPr>
          <w:rFonts w:ascii="Calibri" w:hAnsi="Calibri"/>
          <w:sz w:val="22"/>
          <w:szCs w:val="22"/>
          <w:lang w:val="fr-FR"/>
        </w:rPr>
        <w:t xml:space="preserve"> </w:t>
      </w:r>
      <w:r w:rsidRPr="00E44CDE">
        <w:rPr>
          <w:rFonts w:ascii="Calibri" w:hAnsi="Calibri"/>
          <w:sz w:val="22"/>
          <w:szCs w:val="22"/>
          <w:lang w:val="fr-FR"/>
        </w:rPr>
        <w:t xml:space="preserve">regrette que </w:t>
      </w:r>
      <w:r w:rsidR="00594D85">
        <w:rPr>
          <w:rFonts w:ascii="Calibri" w:hAnsi="Calibri"/>
          <w:sz w:val="22"/>
          <w:szCs w:val="22"/>
          <w:lang w:val="fr-FR"/>
        </w:rPr>
        <w:t>l’U</w:t>
      </w:r>
      <w:r w:rsidRPr="00E44CDE">
        <w:rPr>
          <w:rFonts w:ascii="Calibri" w:hAnsi="Calibri"/>
          <w:sz w:val="22"/>
          <w:szCs w:val="22"/>
          <w:lang w:val="fr-FR"/>
        </w:rPr>
        <w:t>nion européenne ait</w:t>
      </w:r>
      <w:r w:rsidR="00764BD5">
        <w:rPr>
          <w:rFonts w:ascii="Calibri" w:hAnsi="Calibri"/>
          <w:sz w:val="22"/>
          <w:szCs w:val="22"/>
          <w:lang w:val="fr-FR"/>
        </w:rPr>
        <w:t xml:space="preserve"> </w:t>
      </w:r>
      <w:r w:rsidRPr="00E44CDE">
        <w:rPr>
          <w:rFonts w:ascii="Calibri" w:hAnsi="Calibri"/>
          <w:sz w:val="22"/>
          <w:szCs w:val="22"/>
          <w:lang w:val="fr-FR"/>
        </w:rPr>
        <w:t>revu à la baisse l’ambition première qui était de</w:t>
      </w:r>
      <w:r w:rsidR="00764BD5">
        <w:rPr>
          <w:rFonts w:ascii="Calibri" w:hAnsi="Calibri"/>
          <w:sz w:val="22"/>
          <w:szCs w:val="22"/>
          <w:lang w:val="fr-FR"/>
        </w:rPr>
        <w:t xml:space="preserve"> </w:t>
      </w:r>
      <w:r w:rsidRPr="00F63947">
        <w:rPr>
          <w:rFonts w:ascii="Calibri" w:hAnsi="Calibri"/>
          <w:b/>
          <w:sz w:val="22"/>
          <w:szCs w:val="22"/>
          <w:lang w:val="fr-FR"/>
        </w:rPr>
        <w:t>garantir</w:t>
      </w:r>
      <w:r w:rsidRPr="00E44CDE">
        <w:rPr>
          <w:rFonts w:ascii="Calibri" w:hAnsi="Calibri"/>
          <w:b/>
          <w:sz w:val="22"/>
          <w:szCs w:val="22"/>
          <w:lang w:val="fr-FR"/>
        </w:rPr>
        <w:t xml:space="preserve"> à chaque citoyen européen le droit effectif d’accéder aux ressources d’apprentissage en vue d’acquérir </w:t>
      </w:r>
      <w:r w:rsidRPr="00E44CDE">
        <w:rPr>
          <w:rFonts w:ascii="Calibri" w:hAnsi="Calibri"/>
          <w:b/>
          <w:bCs/>
          <w:sz w:val="22"/>
          <w:szCs w:val="22"/>
          <w:lang w:val="fr-FR"/>
        </w:rPr>
        <w:t>un niveau minimal en lecture, écriture, calcul et compétences numériques</w:t>
      </w:r>
      <w:r w:rsidRPr="00D464FE">
        <w:rPr>
          <w:rFonts w:ascii="Calibri" w:hAnsi="Calibri"/>
          <w:sz w:val="22"/>
          <w:szCs w:val="22"/>
          <w:lang w:val="fr-FR"/>
        </w:rPr>
        <w:t xml:space="preserve">. </w:t>
      </w:r>
    </w:p>
    <w:p w:rsidR="0060463B" w:rsidRPr="00E44CDE" w:rsidRDefault="0060463B">
      <w:pPr>
        <w:jc w:val="both"/>
        <w:rPr>
          <w:rFonts w:ascii="Calibri" w:hAnsi="Calibri"/>
          <w:sz w:val="22"/>
          <w:szCs w:val="22"/>
          <w:lang w:val="fr-FR"/>
        </w:rPr>
      </w:pPr>
      <w:r w:rsidRPr="00E44CDE">
        <w:rPr>
          <w:rFonts w:ascii="Calibri" w:hAnsi="Calibri"/>
          <w:sz w:val="22"/>
          <w:szCs w:val="22"/>
          <w:lang w:val="fr-FR"/>
        </w:rPr>
        <w:t>Nous le regrettons d’autant plus que</w:t>
      </w:r>
      <w:r w:rsidR="00764BD5">
        <w:rPr>
          <w:rFonts w:ascii="Calibri" w:hAnsi="Calibri"/>
          <w:sz w:val="22"/>
          <w:szCs w:val="22"/>
          <w:lang w:val="fr-FR"/>
        </w:rPr>
        <w:t xml:space="preserve"> </w:t>
      </w:r>
      <w:r w:rsidRPr="00E44CDE">
        <w:rPr>
          <w:rFonts w:ascii="Calibri" w:hAnsi="Calibri"/>
          <w:sz w:val="22"/>
          <w:szCs w:val="22"/>
          <w:lang w:val="fr-FR"/>
        </w:rPr>
        <w:t>la participation des adultes</w:t>
      </w:r>
      <w:r w:rsidR="00764BD5">
        <w:rPr>
          <w:rFonts w:ascii="Calibri" w:hAnsi="Calibri"/>
          <w:sz w:val="22"/>
          <w:szCs w:val="22"/>
          <w:lang w:val="fr-FR"/>
        </w:rPr>
        <w:t xml:space="preserve"> </w:t>
      </w:r>
      <w:r w:rsidRPr="00E44CDE">
        <w:rPr>
          <w:rFonts w:ascii="Calibri" w:hAnsi="Calibri"/>
          <w:sz w:val="22"/>
          <w:szCs w:val="22"/>
          <w:lang w:val="fr-FR"/>
        </w:rPr>
        <w:t>faiblement diplômés à des programmes de formation (toutes formations confondues) est 3 fois inférieure</w:t>
      </w:r>
      <w:r w:rsidR="00764BD5">
        <w:rPr>
          <w:rFonts w:ascii="Calibri" w:hAnsi="Calibri"/>
          <w:sz w:val="22"/>
          <w:szCs w:val="22"/>
          <w:lang w:val="fr-FR"/>
        </w:rPr>
        <w:t xml:space="preserve"> </w:t>
      </w:r>
      <w:r w:rsidRPr="00E44CDE">
        <w:rPr>
          <w:rFonts w:ascii="Calibri" w:hAnsi="Calibri"/>
          <w:sz w:val="22"/>
          <w:szCs w:val="22"/>
          <w:lang w:val="fr-FR"/>
        </w:rPr>
        <w:t>à celle des adultes hautement diplômés et</w:t>
      </w:r>
      <w:r w:rsidR="00D464FE">
        <w:rPr>
          <w:rFonts w:ascii="Calibri" w:hAnsi="Calibri"/>
          <w:sz w:val="22"/>
          <w:szCs w:val="22"/>
          <w:lang w:val="fr-FR"/>
        </w:rPr>
        <w:t>,</w:t>
      </w:r>
      <w:r w:rsidR="00764BD5">
        <w:rPr>
          <w:rFonts w:ascii="Calibri" w:hAnsi="Calibri"/>
          <w:sz w:val="22"/>
          <w:szCs w:val="22"/>
          <w:lang w:val="fr-FR"/>
        </w:rPr>
        <w:t xml:space="preserve"> </w:t>
      </w:r>
      <w:r w:rsidR="00D464FE">
        <w:rPr>
          <w:rFonts w:ascii="Calibri" w:hAnsi="Calibri"/>
          <w:sz w:val="22"/>
          <w:szCs w:val="22"/>
          <w:lang w:val="fr-FR"/>
        </w:rPr>
        <w:t>en Fédération Wallonie-Bruxelles,</w:t>
      </w:r>
      <w:r w:rsidRPr="00E44CDE">
        <w:rPr>
          <w:rFonts w:ascii="Calibri" w:hAnsi="Calibri"/>
          <w:sz w:val="22"/>
          <w:szCs w:val="22"/>
          <w:lang w:val="fr-FR"/>
        </w:rPr>
        <w:t xml:space="preserve"> est inférieure de 5% à la moyenne européenne.</w:t>
      </w:r>
      <w:r w:rsidRPr="00E44CDE">
        <w:rPr>
          <w:rStyle w:val="Appelnotedebasdep"/>
          <w:rFonts w:ascii="Calibri" w:hAnsi="Calibri"/>
          <w:sz w:val="22"/>
          <w:szCs w:val="22"/>
        </w:rPr>
        <w:footnoteReference w:id="8"/>
      </w:r>
    </w:p>
    <w:p w:rsidR="0060463B" w:rsidRPr="00E44CDE" w:rsidRDefault="0060463B">
      <w:pPr>
        <w:jc w:val="both"/>
        <w:rPr>
          <w:rFonts w:ascii="Calibri" w:hAnsi="Calibri"/>
          <w:sz w:val="22"/>
          <w:szCs w:val="22"/>
          <w:lang w:val="fr-FR"/>
        </w:rPr>
      </w:pPr>
    </w:p>
    <w:p w:rsidR="0060463B" w:rsidRPr="00E44CDE" w:rsidRDefault="0060463B">
      <w:pPr>
        <w:jc w:val="both"/>
        <w:rPr>
          <w:rFonts w:ascii="Calibri" w:hAnsi="Calibri"/>
          <w:sz w:val="22"/>
          <w:szCs w:val="22"/>
          <w:lang w:val="fr-FR"/>
        </w:rPr>
      </w:pPr>
      <w:r w:rsidRPr="00E44CDE">
        <w:rPr>
          <w:rFonts w:ascii="Calibri" w:hAnsi="Calibri"/>
          <w:sz w:val="22"/>
          <w:szCs w:val="22"/>
          <w:lang w:val="fr-FR"/>
        </w:rPr>
        <w:t>Lire et Ecrire estime qu’une société démocratique ne peut fonctionner en excluant plus d’1 citoyen sur 10 et</w:t>
      </w:r>
      <w:r w:rsidR="00764BD5">
        <w:rPr>
          <w:rFonts w:ascii="Calibri" w:hAnsi="Calibri"/>
          <w:sz w:val="22"/>
          <w:szCs w:val="22"/>
          <w:lang w:val="fr-FR"/>
        </w:rPr>
        <w:t xml:space="preserve"> </w:t>
      </w:r>
      <w:r w:rsidR="00D464FE">
        <w:rPr>
          <w:rFonts w:ascii="Calibri" w:hAnsi="Calibri"/>
          <w:sz w:val="22"/>
          <w:szCs w:val="22"/>
          <w:lang w:val="fr-FR"/>
        </w:rPr>
        <w:t>demande à l’Union européenne</w:t>
      </w:r>
      <w:r w:rsidRPr="00E44CDE">
        <w:rPr>
          <w:rFonts w:ascii="Calibri" w:hAnsi="Calibri"/>
          <w:sz w:val="22"/>
          <w:szCs w:val="22"/>
          <w:lang w:val="fr-FR"/>
        </w:rPr>
        <w:t xml:space="preserve"> de fixer</w:t>
      </w:r>
      <w:r w:rsidR="00764BD5">
        <w:rPr>
          <w:rFonts w:ascii="Calibri" w:hAnsi="Calibri"/>
          <w:sz w:val="22"/>
          <w:szCs w:val="22"/>
          <w:lang w:val="fr-FR"/>
        </w:rPr>
        <w:t xml:space="preserve"> </w:t>
      </w:r>
      <w:r w:rsidRPr="00E44CDE">
        <w:rPr>
          <w:rFonts w:ascii="Calibri" w:hAnsi="Calibri"/>
          <w:sz w:val="22"/>
          <w:szCs w:val="22"/>
          <w:lang w:val="fr-FR"/>
        </w:rPr>
        <w:t xml:space="preserve">une stratégie d’action </w:t>
      </w:r>
      <w:r w:rsidR="00D464FE">
        <w:rPr>
          <w:rFonts w:ascii="Calibri" w:hAnsi="Calibri"/>
          <w:sz w:val="22"/>
          <w:szCs w:val="22"/>
          <w:lang w:val="fr-FR"/>
        </w:rPr>
        <w:t>à hauteur de l’enjeu tant socio</w:t>
      </w:r>
      <w:r w:rsidRPr="00E44CDE">
        <w:rPr>
          <w:rFonts w:ascii="Calibri" w:hAnsi="Calibri"/>
          <w:sz w:val="22"/>
          <w:szCs w:val="22"/>
          <w:lang w:val="fr-FR"/>
        </w:rPr>
        <w:t>économique, que culturel</w:t>
      </w:r>
      <w:r w:rsidR="00764BD5">
        <w:rPr>
          <w:rFonts w:ascii="Calibri" w:hAnsi="Calibri"/>
          <w:sz w:val="22"/>
          <w:szCs w:val="22"/>
          <w:lang w:val="fr-FR"/>
        </w:rPr>
        <w:t xml:space="preserve"> </w:t>
      </w:r>
      <w:r w:rsidRPr="00E44CDE">
        <w:rPr>
          <w:rFonts w:ascii="Calibri" w:hAnsi="Calibri"/>
          <w:sz w:val="22"/>
          <w:szCs w:val="22"/>
          <w:lang w:val="fr-FR"/>
        </w:rPr>
        <w:t xml:space="preserve">et politique. </w:t>
      </w:r>
    </w:p>
    <w:p w:rsidR="0060463B" w:rsidRPr="00E44CDE" w:rsidRDefault="0060463B">
      <w:pPr>
        <w:jc w:val="both"/>
        <w:rPr>
          <w:rFonts w:ascii="Calibri" w:hAnsi="Calibri"/>
          <w:sz w:val="22"/>
          <w:szCs w:val="22"/>
          <w:lang w:val="fr-FR"/>
        </w:rPr>
      </w:pPr>
    </w:p>
    <w:p w:rsidR="0060463B" w:rsidRPr="00E44CDE" w:rsidRDefault="0060463B">
      <w:pPr>
        <w:jc w:val="both"/>
        <w:rPr>
          <w:rFonts w:ascii="Calibri" w:hAnsi="Calibri"/>
          <w:sz w:val="22"/>
          <w:szCs w:val="22"/>
        </w:rPr>
      </w:pPr>
      <w:r w:rsidRPr="00E44CDE">
        <w:rPr>
          <w:rFonts w:ascii="Calibri" w:hAnsi="Calibri"/>
          <w:sz w:val="22"/>
          <w:szCs w:val="22"/>
        </w:rPr>
        <w:t xml:space="preserve">Lire et </w:t>
      </w:r>
      <w:r w:rsidR="00F36008" w:rsidRPr="00E44CDE">
        <w:rPr>
          <w:rFonts w:ascii="Calibri" w:hAnsi="Calibri"/>
          <w:sz w:val="22"/>
          <w:szCs w:val="22"/>
        </w:rPr>
        <w:t>Écrire</w:t>
      </w:r>
      <w:r w:rsidRPr="00E44CDE">
        <w:rPr>
          <w:rFonts w:ascii="Calibri" w:hAnsi="Calibri"/>
          <w:sz w:val="22"/>
          <w:szCs w:val="22"/>
        </w:rPr>
        <w:t xml:space="preserve"> </w:t>
      </w:r>
      <w:proofErr w:type="spellStart"/>
      <w:proofErr w:type="gramStart"/>
      <w:r w:rsidR="0003529C" w:rsidRPr="00E44CDE">
        <w:rPr>
          <w:rFonts w:ascii="Calibri" w:hAnsi="Calibri"/>
          <w:sz w:val="22"/>
          <w:szCs w:val="22"/>
        </w:rPr>
        <w:t>préconise</w:t>
      </w:r>
      <w:proofErr w:type="spellEnd"/>
      <w:r w:rsidR="00AF40BF">
        <w:rPr>
          <w:rFonts w:ascii="Calibri" w:hAnsi="Calibri"/>
          <w:sz w:val="22"/>
          <w:szCs w:val="22"/>
        </w:rPr>
        <w:t> </w:t>
      </w:r>
      <w:r w:rsidR="0003529C" w:rsidRPr="00E44CDE">
        <w:rPr>
          <w:rFonts w:ascii="Calibri" w:hAnsi="Calibri"/>
          <w:sz w:val="22"/>
          <w:szCs w:val="22"/>
        </w:rPr>
        <w:t>:</w:t>
      </w:r>
      <w:proofErr w:type="gramEnd"/>
    </w:p>
    <w:p w:rsidR="0060463B" w:rsidRPr="00E44CDE" w:rsidRDefault="0060463B">
      <w:pPr>
        <w:jc w:val="both"/>
        <w:rPr>
          <w:rFonts w:ascii="Calibri" w:hAnsi="Calibri"/>
          <w:sz w:val="22"/>
          <w:szCs w:val="22"/>
        </w:rPr>
      </w:pPr>
    </w:p>
    <w:p w:rsidR="0060463B" w:rsidRPr="007867B4" w:rsidRDefault="0060463B">
      <w:pPr>
        <w:pStyle w:val="Paragraphedeliste"/>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t>La prise en compte des spécificités de l’alphabétisation dans les politiques axées sur les compétences de base</w:t>
      </w:r>
    </w:p>
    <w:p w:rsidR="0060463B" w:rsidRPr="00E44CDE" w:rsidRDefault="0060463B">
      <w:pPr>
        <w:jc w:val="both"/>
        <w:rPr>
          <w:rFonts w:ascii="Calibri" w:hAnsi="Calibri"/>
          <w:sz w:val="22"/>
          <w:szCs w:val="22"/>
          <w:lang w:val="fr-FR"/>
        </w:rPr>
      </w:pPr>
      <w:r w:rsidRPr="00E44CDE">
        <w:rPr>
          <w:rFonts w:ascii="Calibri" w:hAnsi="Calibri"/>
          <w:sz w:val="22"/>
          <w:szCs w:val="22"/>
          <w:lang w:val="fr-FR"/>
        </w:rPr>
        <w:t>Sous les</w:t>
      </w:r>
      <w:r w:rsidR="00764BD5">
        <w:rPr>
          <w:rFonts w:ascii="Calibri" w:hAnsi="Calibri"/>
          <w:sz w:val="22"/>
          <w:szCs w:val="22"/>
          <w:lang w:val="fr-FR"/>
        </w:rPr>
        <w:t xml:space="preserve"> </w:t>
      </w:r>
      <w:r w:rsidRPr="00E44CDE">
        <w:rPr>
          <w:rFonts w:ascii="Calibri" w:hAnsi="Calibri"/>
          <w:sz w:val="22"/>
          <w:szCs w:val="22"/>
          <w:lang w:val="fr-FR"/>
        </w:rPr>
        <w:t>vocables</w:t>
      </w:r>
      <w:r w:rsidR="00764BD5">
        <w:rPr>
          <w:rFonts w:ascii="Calibri" w:hAnsi="Calibri"/>
          <w:sz w:val="22"/>
          <w:szCs w:val="22"/>
          <w:lang w:val="fr-FR"/>
        </w:rPr>
        <w:t xml:space="preserve"> </w:t>
      </w:r>
      <w:r w:rsidRPr="00E44CDE">
        <w:rPr>
          <w:rFonts w:ascii="Calibri" w:hAnsi="Calibri"/>
          <w:sz w:val="22"/>
          <w:szCs w:val="22"/>
          <w:lang w:val="fr-FR"/>
        </w:rPr>
        <w:t>« peu qualifiés » et/ou « compétences de base », l’Europe se réfère à un niveau de compétence de fin de premier cycle du secondaire, voire du second cycle.</w:t>
      </w:r>
      <w:r w:rsidR="00764BD5">
        <w:rPr>
          <w:rFonts w:ascii="Calibri" w:hAnsi="Calibri"/>
          <w:sz w:val="22"/>
          <w:szCs w:val="22"/>
          <w:lang w:val="fr-FR"/>
        </w:rPr>
        <w:t xml:space="preserve"> </w:t>
      </w:r>
      <w:r w:rsidRPr="00E44CDE">
        <w:rPr>
          <w:rFonts w:ascii="Calibri" w:hAnsi="Calibri"/>
          <w:sz w:val="22"/>
          <w:szCs w:val="22"/>
          <w:lang w:val="fr-FR"/>
        </w:rPr>
        <w:t>La question de l’</w:t>
      </w:r>
      <w:r w:rsidR="00203017">
        <w:rPr>
          <w:rFonts w:ascii="Calibri" w:hAnsi="Calibri"/>
          <w:sz w:val="22"/>
          <w:szCs w:val="22"/>
          <w:lang w:val="fr-FR"/>
        </w:rPr>
        <w:t>analphabétisme</w:t>
      </w:r>
      <w:r w:rsidR="00764BD5">
        <w:rPr>
          <w:rFonts w:ascii="Calibri" w:hAnsi="Calibri"/>
          <w:sz w:val="22"/>
          <w:szCs w:val="22"/>
          <w:lang w:val="fr-FR"/>
        </w:rPr>
        <w:t xml:space="preserve"> </w:t>
      </w:r>
      <w:r w:rsidRPr="00E44CDE">
        <w:rPr>
          <w:rFonts w:ascii="Calibri" w:hAnsi="Calibri"/>
          <w:sz w:val="22"/>
          <w:szCs w:val="22"/>
          <w:lang w:val="fr-FR"/>
        </w:rPr>
        <w:t>ne fait pas l’objet d’une attention particulière, malgré ses spécificités (des apprentissages longs, des effets cumulés d’exclusion ou de désaffiliation)</w:t>
      </w:r>
      <w:r w:rsidR="00D464FE">
        <w:rPr>
          <w:rFonts w:ascii="Calibri" w:hAnsi="Calibri"/>
          <w:sz w:val="22"/>
          <w:szCs w:val="22"/>
          <w:lang w:val="fr-FR"/>
        </w:rPr>
        <w:t xml:space="preserve">. </w:t>
      </w:r>
      <w:r w:rsidRPr="00E44CDE">
        <w:rPr>
          <w:rFonts w:ascii="Calibri" w:hAnsi="Calibri"/>
          <w:sz w:val="22"/>
          <w:szCs w:val="22"/>
          <w:lang w:val="fr-FR"/>
        </w:rPr>
        <w:t>Ceci a pour corolaire une</w:t>
      </w:r>
      <w:r w:rsidR="00764BD5">
        <w:rPr>
          <w:rFonts w:ascii="Calibri" w:hAnsi="Calibri"/>
          <w:sz w:val="22"/>
          <w:szCs w:val="22"/>
          <w:lang w:val="fr-FR"/>
        </w:rPr>
        <w:t xml:space="preserve"> </w:t>
      </w:r>
      <w:r w:rsidRPr="00E44CDE">
        <w:rPr>
          <w:rFonts w:ascii="Calibri" w:hAnsi="Calibri"/>
          <w:sz w:val="22"/>
          <w:szCs w:val="22"/>
          <w:lang w:val="fr-FR"/>
        </w:rPr>
        <w:t xml:space="preserve">récolte </w:t>
      </w:r>
      <w:r w:rsidR="00D464FE">
        <w:rPr>
          <w:rFonts w:ascii="Calibri" w:hAnsi="Calibri"/>
          <w:sz w:val="22"/>
          <w:szCs w:val="22"/>
          <w:lang w:val="fr-FR"/>
        </w:rPr>
        <w:t>de données</w:t>
      </w:r>
      <w:r w:rsidRPr="00E44CDE">
        <w:rPr>
          <w:rFonts w:ascii="Calibri" w:hAnsi="Calibri"/>
          <w:sz w:val="22"/>
          <w:szCs w:val="22"/>
          <w:lang w:val="fr-FR"/>
        </w:rPr>
        <w:t xml:space="preserve"> statistiques ne permettant </w:t>
      </w:r>
      <w:r w:rsidR="00D464FE">
        <w:rPr>
          <w:rFonts w:ascii="Calibri" w:hAnsi="Calibri"/>
          <w:sz w:val="22"/>
          <w:szCs w:val="22"/>
          <w:lang w:val="fr-FR"/>
        </w:rPr>
        <w:t>d</w:t>
      </w:r>
      <w:r w:rsidRPr="00E44CDE">
        <w:rPr>
          <w:rFonts w:ascii="Calibri" w:hAnsi="Calibri"/>
          <w:sz w:val="22"/>
          <w:szCs w:val="22"/>
          <w:lang w:val="fr-FR"/>
        </w:rPr>
        <w:t>’estimer</w:t>
      </w:r>
      <w:r w:rsidR="00764BD5">
        <w:rPr>
          <w:rFonts w:ascii="Calibri" w:hAnsi="Calibri"/>
          <w:sz w:val="22"/>
          <w:szCs w:val="22"/>
          <w:lang w:val="fr-FR"/>
        </w:rPr>
        <w:t xml:space="preserve"> </w:t>
      </w:r>
      <w:r w:rsidRPr="00E44CDE">
        <w:rPr>
          <w:rFonts w:ascii="Calibri" w:hAnsi="Calibri"/>
          <w:sz w:val="22"/>
          <w:szCs w:val="22"/>
          <w:lang w:val="fr-FR"/>
        </w:rPr>
        <w:t>ni le nombre de citoyens en situation d’</w:t>
      </w:r>
      <w:r w:rsidR="00203017">
        <w:rPr>
          <w:rFonts w:ascii="Calibri" w:hAnsi="Calibri"/>
          <w:sz w:val="22"/>
          <w:szCs w:val="22"/>
          <w:lang w:val="fr-FR"/>
        </w:rPr>
        <w:t>analphabétisme</w:t>
      </w:r>
      <w:r w:rsidRPr="00E44CDE">
        <w:rPr>
          <w:rFonts w:ascii="Calibri" w:hAnsi="Calibri"/>
          <w:sz w:val="22"/>
          <w:szCs w:val="22"/>
          <w:lang w:val="fr-FR"/>
        </w:rPr>
        <w:t xml:space="preserve"> dans la population totale ou dans la population active, ni le nombre de personnes illettrées ayant accès à la formation.</w:t>
      </w:r>
    </w:p>
    <w:p w:rsidR="0060463B" w:rsidRPr="00E44CDE" w:rsidRDefault="0060463B">
      <w:pPr>
        <w:jc w:val="both"/>
        <w:rPr>
          <w:rFonts w:ascii="Calibri" w:hAnsi="Calibri"/>
          <w:sz w:val="22"/>
          <w:szCs w:val="22"/>
          <w:lang w:val="fr-FR"/>
        </w:rPr>
      </w:pPr>
    </w:p>
    <w:p w:rsidR="0060463B" w:rsidRPr="00E44CDE" w:rsidRDefault="0060463B">
      <w:pPr>
        <w:jc w:val="both"/>
        <w:rPr>
          <w:rFonts w:ascii="Calibri" w:hAnsi="Calibri"/>
          <w:b/>
          <w:sz w:val="22"/>
          <w:szCs w:val="22"/>
          <w:lang w:val="fr-FR"/>
        </w:rPr>
      </w:pPr>
      <w:r w:rsidRPr="00E44CDE">
        <w:rPr>
          <w:rFonts w:ascii="Calibri" w:hAnsi="Calibri"/>
          <w:b/>
          <w:sz w:val="22"/>
          <w:szCs w:val="22"/>
          <w:lang w:val="fr-FR"/>
        </w:rPr>
        <w:t>Lire et Ecrire demande qu’Eurostat affine ses catégories statistiques pour rendre possible des analyses distinguant les perso</w:t>
      </w:r>
      <w:r w:rsidR="00DA6DA7">
        <w:rPr>
          <w:rFonts w:ascii="Calibri" w:hAnsi="Calibri"/>
          <w:b/>
          <w:sz w:val="22"/>
          <w:szCs w:val="22"/>
          <w:lang w:val="fr-FR"/>
        </w:rPr>
        <w:t xml:space="preserve">nnes n’ayant </w:t>
      </w:r>
      <w:r w:rsidRPr="00E44CDE">
        <w:rPr>
          <w:rFonts w:ascii="Calibri" w:hAnsi="Calibri"/>
          <w:b/>
          <w:sz w:val="22"/>
          <w:szCs w:val="22"/>
          <w:lang w:val="fr-FR"/>
        </w:rPr>
        <w:t>aucun diplôme (pas ou peu de scolarité), celles qui ont</w:t>
      </w:r>
      <w:r w:rsidR="00764BD5">
        <w:rPr>
          <w:rFonts w:ascii="Calibri" w:hAnsi="Calibri"/>
          <w:b/>
          <w:sz w:val="22"/>
          <w:szCs w:val="22"/>
          <w:lang w:val="fr-FR"/>
        </w:rPr>
        <w:t xml:space="preserve"> </w:t>
      </w:r>
      <w:r w:rsidRPr="00E44CDE">
        <w:rPr>
          <w:rFonts w:ascii="Calibri" w:hAnsi="Calibri"/>
          <w:b/>
          <w:sz w:val="22"/>
          <w:szCs w:val="22"/>
          <w:lang w:val="fr-FR"/>
        </w:rPr>
        <w:lastRenderedPageBreak/>
        <w:t xml:space="preserve">atteint le niveau primaire (ISCED 1) et </w:t>
      </w:r>
      <w:r w:rsidR="00DA6DA7">
        <w:rPr>
          <w:rFonts w:ascii="Calibri" w:hAnsi="Calibri"/>
          <w:b/>
          <w:sz w:val="22"/>
          <w:szCs w:val="22"/>
          <w:lang w:val="fr-FR"/>
        </w:rPr>
        <w:t xml:space="preserve">celles qui ont </w:t>
      </w:r>
      <w:r w:rsidR="00DA6DA7" w:rsidRPr="00DA6DA7">
        <w:rPr>
          <w:rFonts w:ascii="Calibri" w:hAnsi="Calibri"/>
          <w:b/>
          <w:sz w:val="22"/>
          <w:szCs w:val="22"/>
          <w:lang w:val="fr-FR"/>
        </w:rPr>
        <w:t>achevé le premier cyc</w:t>
      </w:r>
      <w:r w:rsidR="00DA6DA7">
        <w:rPr>
          <w:rFonts w:ascii="Calibri" w:hAnsi="Calibri"/>
          <w:b/>
          <w:sz w:val="22"/>
          <w:szCs w:val="22"/>
          <w:lang w:val="fr-FR"/>
        </w:rPr>
        <w:t>le de l’enseignement secondaire</w:t>
      </w:r>
      <w:r w:rsidRPr="00E44CDE">
        <w:rPr>
          <w:rFonts w:ascii="Calibri" w:hAnsi="Calibri"/>
          <w:b/>
          <w:sz w:val="22"/>
          <w:szCs w:val="22"/>
          <w:lang w:val="fr-FR"/>
        </w:rPr>
        <w:t xml:space="preserve"> (ISCED 2).</w:t>
      </w:r>
    </w:p>
    <w:p w:rsidR="0060463B" w:rsidRPr="00E44CDE" w:rsidRDefault="0060463B">
      <w:pPr>
        <w:jc w:val="both"/>
        <w:rPr>
          <w:rFonts w:ascii="Calibri" w:hAnsi="Calibri"/>
          <w:b/>
          <w:sz w:val="22"/>
          <w:szCs w:val="22"/>
          <w:lang w:val="fr-FR"/>
        </w:rPr>
      </w:pPr>
    </w:p>
    <w:p w:rsidR="0060463B" w:rsidRPr="007867B4" w:rsidRDefault="0060463B">
      <w:pPr>
        <w:pStyle w:val="Paragraphedeliste"/>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t>Une réflexion transversale concernant les politiques européennes de compétences et de formation</w:t>
      </w:r>
      <w:r w:rsidR="00764BD5">
        <w:t xml:space="preserve"> </w:t>
      </w:r>
      <w:r w:rsidRPr="007867B4">
        <w:t>et leurs liens avec l’</w:t>
      </w:r>
      <w:r w:rsidR="00203017">
        <w:t>analphabétisme</w:t>
      </w:r>
      <w:r w:rsidRPr="007867B4">
        <w:t xml:space="preserve"> </w:t>
      </w:r>
    </w:p>
    <w:p w:rsidR="0060463B" w:rsidRPr="007867B4" w:rsidRDefault="0060463B">
      <w:pPr>
        <w:pStyle w:val="Paragraphedeliste"/>
        <w:spacing w:after="0" w:line="240" w:lineRule="auto"/>
        <w:jc w:val="both"/>
      </w:pPr>
    </w:p>
    <w:p w:rsidR="0060463B" w:rsidRPr="004A115D" w:rsidRDefault="004A115D">
      <w:pPr>
        <w:jc w:val="both"/>
        <w:rPr>
          <w:rFonts w:ascii="Calibri" w:hAnsi="Calibri"/>
          <w:sz w:val="22"/>
          <w:szCs w:val="22"/>
          <w:lang w:val="fr-BE"/>
        </w:rPr>
      </w:pPr>
      <w:r>
        <w:rPr>
          <w:rFonts w:ascii="Calibri" w:hAnsi="Calibri"/>
          <w:sz w:val="22"/>
          <w:szCs w:val="22"/>
          <w:lang w:val="fr-FR"/>
        </w:rPr>
        <w:t>I</w:t>
      </w:r>
      <w:r w:rsidR="00DA6DA7">
        <w:rPr>
          <w:rFonts w:ascii="Calibri" w:hAnsi="Calibri"/>
          <w:sz w:val="22"/>
          <w:szCs w:val="22"/>
          <w:lang w:val="fr-FR"/>
        </w:rPr>
        <w:t>l conviendrait pour l’Union européenne</w:t>
      </w:r>
      <w:r w:rsidR="0060463B" w:rsidRPr="00E44CDE">
        <w:rPr>
          <w:rFonts w:ascii="Calibri" w:hAnsi="Calibri"/>
          <w:sz w:val="22"/>
          <w:szCs w:val="22"/>
          <w:lang w:val="fr-FR"/>
        </w:rPr>
        <w:t xml:space="preserve"> de procéder à une analyse de la question de l’</w:t>
      </w:r>
      <w:r w:rsidR="00203017">
        <w:rPr>
          <w:rFonts w:ascii="Calibri" w:hAnsi="Calibri"/>
          <w:sz w:val="22"/>
          <w:szCs w:val="22"/>
          <w:lang w:val="fr-FR"/>
        </w:rPr>
        <w:t>analphabétisme</w:t>
      </w:r>
      <w:r w:rsidR="0060463B" w:rsidRPr="00E44CDE">
        <w:rPr>
          <w:rFonts w:ascii="Calibri" w:hAnsi="Calibri"/>
          <w:sz w:val="22"/>
          <w:szCs w:val="22"/>
          <w:lang w:val="fr-FR"/>
        </w:rPr>
        <w:t xml:space="preserve"> en lien avec les différentes initiatives et cadres déjà en place, afin d’évaluer les mesures à prendre pour permettre aux personnes en difficulté de lecture et d’écriture d’en bénéficier et/ou de ne pas en « pâtir ».</w:t>
      </w:r>
      <w:r w:rsidR="00764BD5">
        <w:rPr>
          <w:rFonts w:ascii="Calibri" w:hAnsi="Calibri"/>
          <w:sz w:val="22"/>
          <w:szCs w:val="22"/>
          <w:lang w:val="fr-FR"/>
        </w:rPr>
        <w:t xml:space="preserve"> </w:t>
      </w:r>
      <w:r w:rsidR="0060463B" w:rsidRPr="004A115D">
        <w:rPr>
          <w:rFonts w:ascii="Calibri" w:hAnsi="Calibri"/>
          <w:sz w:val="22"/>
          <w:szCs w:val="22"/>
          <w:lang w:val="fr-BE"/>
        </w:rPr>
        <w:t xml:space="preserve">Plus </w:t>
      </w:r>
      <w:r w:rsidR="0003529C" w:rsidRPr="004A115D">
        <w:rPr>
          <w:rFonts w:ascii="Calibri" w:hAnsi="Calibri"/>
          <w:sz w:val="22"/>
          <w:szCs w:val="22"/>
          <w:lang w:val="fr-BE"/>
        </w:rPr>
        <w:t>particulièrement</w:t>
      </w:r>
      <w:r w:rsidR="00DA6DA7">
        <w:rPr>
          <w:rFonts w:ascii="Calibri" w:hAnsi="Calibri"/>
          <w:sz w:val="22"/>
          <w:szCs w:val="22"/>
          <w:lang w:val="fr-BE"/>
        </w:rPr>
        <w:t> </w:t>
      </w:r>
      <w:r w:rsidR="0003529C" w:rsidRPr="004A115D">
        <w:rPr>
          <w:rFonts w:ascii="Calibri" w:hAnsi="Calibri"/>
          <w:sz w:val="22"/>
          <w:szCs w:val="22"/>
          <w:lang w:val="fr-BE"/>
        </w:rPr>
        <w:t>:</w:t>
      </w:r>
    </w:p>
    <w:p w:rsidR="0060463B" w:rsidRPr="007867B4" w:rsidRDefault="0060463B">
      <w:pPr>
        <w:pStyle w:val="Paragraphedeliste"/>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rPr>
          <w:u w:val="single"/>
        </w:rPr>
        <w:t>la validation des compétences</w:t>
      </w:r>
      <w:r w:rsidRPr="007867B4">
        <w:t>, qui a connu un essor important suite à l’impulsion d</w:t>
      </w:r>
      <w:r w:rsidR="00DA6DA7">
        <w:t>e l’Union européenne</w:t>
      </w:r>
      <w:r w:rsidRPr="007867B4">
        <w:t>, est encore trop souvent inaccessible en raison du recours à l’écrit dans l</w:t>
      </w:r>
      <w:r w:rsidR="00DA6DA7">
        <w:t>a passation d</w:t>
      </w:r>
      <w:r w:rsidRPr="007867B4">
        <w:t>es épreuves</w:t>
      </w:r>
      <w:r w:rsidR="00DA6DA7">
        <w:t xml:space="preserve"> (consignes écrites)</w:t>
      </w:r>
      <w:r w:rsidRPr="007867B4">
        <w:t xml:space="preserve">. </w:t>
      </w:r>
      <w:r w:rsidRPr="007867B4">
        <w:rPr>
          <w:b/>
        </w:rPr>
        <w:t>Lire et Ecrire demande une évaluation des situations des personnes illettrées dans les dispositifs de validation,</w:t>
      </w:r>
      <w:r w:rsidR="00764BD5">
        <w:rPr>
          <w:b/>
        </w:rPr>
        <w:t xml:space="preserve"> </w:t>
      </w:r>
      <w:r w:rsidRPr="007867B4">
        <w:rPr>
          <w:b/>
        </w:rPr>
        <w:t>cette évaluation pourrait par la suite faire l’objet d’une recommandation aux Etats membres.</w:t>
      </w:r>
      <w:r w:rsidRPr="007867B4">
        <w:t xml:space="preserve"> </w:t>
      </w:r>
    </w:p>
    <w:p w:rsidR="0060463B" w:rsidRPr="007867B4" w:rsidRDefault="0060463B">
      <w:pPr>
        <w:pStyle w:val="Paragraphedeliste"/>
        <w:spacing w:after="0" w:line="240" w:lineRule="auto"/>
        <w:jc w:val="both"/>
      </w:pPr>
    </w:p>
    <w:p w:rsidR="0060463B" w:rsidRPr="007867B4" w:rsidRDefault="0060463B" w:rsidP="007E2D75">
      <w:pPr>
        <w:pStyle w:val="Paragraphedeliste"/>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rPr>
          <w:u w:val="single"/>
        </w:rPr>
        <w:t>L’intégration des normes du Cadre Européen des langues</w:t>
      </w:r>
      <w:r w:rsidR="007E2D75">
        <w:rPr>
          <w:u w:val="single"/>
        </w:rPr>
        <w:t> :</w:t>
      </w:r>
      <w:r w:rsidRPr="007867B4">
        <w:t xml:space="preserve"> </w:t>
      </w:r>
      <w:r w:rsidR="007E2D75">
        <w:rPr>
          <w:b/>
        </w:rPr>
        <w:t>Lire et Ecrire demande que l’Union européenne</w:t>
      </w:r>
      <w:r w:rsidR="00165A68" w:rsidRPr="007867B4">
        <w:rPr>
          <w:b/>
        </w:rPr>
        <w:t xml:space="preserve"> fasse u</w:t>
      </w:r>
      <w:r w:rsidR="007E2D75">
        <w:rPr>
          <w:b/>
        </w:rPr>
        <w:t>ne recommandation aux É</w:t>
      </w:r>
      <w:r w:rsidR="00165A68" w:rsidRPr="007867B4">
        <w:rPr>
          <w:b/>
        </w:rPr>
        <w:t xml:space="preserve">tats membres qui ont intégré </w:t>
      </w:r>
      <w:r w:rsidR="00165A68">
        <w:rPr>
          <w:b/>
        </w:rPr>
        <w:t>les normes</w:t>
      </w:r>
      <w:r w:rsidR="007E2D75">
        <w:rPr>
          <w:b/>
        </w:rPr>
        <w:t xml:space="preserve"> du </w:t>
      </w:r>
      <w:r w:rsidR="007E2D75" w:rsidRPr="007E2D75">
        <w:rPr>
          <w:b/>
        </w:rPr>
        <w:t xml:space="preserve">Cadre européen commun de référence pour les langues </w:t>
      </w:r>
      <w:r w:rsidR="007E2D75">
        <w:rPr>
          <w:b/>
        </w:rPr>
        <w:t>(</w:t>
      </w:r>
      <w:r w:rsidR="007E2D75" w:rsidRPr="007E2D75">
        <w:rPr>
          <w:b/>
        </w:rPr>
        <w:t>CECRL)</w:t>
      </w:r>
      <w:r w:rsidR="007E2D75">
        <w:rPr>
          <w:b/>
        </w:rPr>
        <w:t xml:space="preserve"> dans leur législation</w:t>
      </w:r>
      <w:r w:rsidR="00165A68" w:rsidRPr="007867B4">
        <w:rPr>
          <w:b/>
        </w:rPr>
        <w:t xml:space="preserve"> </w:t>
      </w:r>
      <w:r w:rsidR="00165A68">
        <w:rPr>
          <w:b/>
        </w:rPr>
        <w:t xml:space="preserve">de </w:t>
      </w:r>
      <w:r w:rsidR="007E2D75">
        <w:rPr>
          <w:b/>
        </w:rPr>
        <w:t>prendre</w:t>
      </w:r>
      <w:r w:rsidR="00165A68" w:rsidRPr="007867B4">
        <w:rPr>
          <w:b/>
        </w:rPr>
        <w:t xml:space="preserve"> des dispositions </w:t>
      </w:r>
      <w:r w:rsidR="007E2D75">
        <w:rPr>
          <w:b/>
        </w:rPr>
        <w:t>pour que les</w:t>
      </w:r>
      <w:r w:rsidR="00165A68" w:rsidRPr="007867B4">
        <w:rPr>
          <w:b/>
        </w:rPr>
        <w:t xml:space="preserve"> test</w:t>
      </w:r>
      <w:r w:rsidR="007E2D75">
        <w:rPr>
          <w:b/>
        </w:rPr>
        <w:t>s</w:t>
      </w:r>
      <w:r w:rsidR="00165A68" w:rsidRPr="007867B4">
        <w:rPr>
          <w:b/>
        </w:rPr>
        <w:t xml:space="preserve"> de langue </w:t>
      </w:r>
      <w:r w:rsidR="007E2D75">
        <w:rPr>
          <w:b/>
        </w:rPr>
        <w:t xml:space="preserve">puissent être passés </w:t>
      </w:r>
      <w:r w:rsidR="00165A68" w:rsidRPr="007867B4">
        <w:rPr>
          <w:b/>
        </w:rPr>
        <w:t>à l’oral uniquement</w:t>
      </w:r>
      <w:r w:rsidR="00165A68">
        <w:t>.</w:t>
      </w:r>
    </w:p>
    <w:p w:rsidR="0060463B" w:rsidRPr="007867B4" w:rsidRDefault="0060463B" w:rsidP="007660B4">
      <w:pPr>
        <w:pStyle w:val="Paragraphedeliste"/>
        <w:spacing w:after="0" w:line="240" w:lineRule="auto"/>
        <w:jc w:val="both"/>
      </w:pPr>
    </w:p>
    <w:p w:rsidR="0060463B" w:rsidRPr="007867B4" w:rsidRDefault="0060463B">
      <w:pPr>
        <w:pStyle w:val="Paragraphedelis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t>D’associer plus étroitement les acteurs d</w:t>
      </w:r>
      <w:r w:rsidR="007E2D75">
        <w:t>u terrain</w:t>
      </w:r>
      <w:r w:rsidRPr="007867B4">
        <w:t xml:space="preserve"> de l’alphabétisation et les personnes en </w:t>
      </w:r>
      <w:r w:rsidR="007E2D75">
        <w:t>formation d’alphabétisation</w:t>
      </w:r>
      <w:r w:rsidRPr="007867B4">
        <w:t xml:space="preserve"> </w:t>
      </w:r>
      <w:r w:rsidR="00AA0AC8">
        <w:t>à</w:t>
      </w:r>
      <w:r w:rsidRPr="007867B4">
        <w:t xml:space="preserve"> l’évaluation des politiques</w:t>
      </w:r>
      <w:r w:rsidR="00764BD5">
        <w:t xml:space="preserve"> </w:t>
      </w:r>
      <w:r w:rsidRPr="007867B4">
        <w:t>et programmes</w:t>
      </w:r>
      <w:r w:rsidR="007E2D75">
        <w:t>,</w:t>
      </w:r>
      <w:r w:rsidRPr="007867B4">
        <w:t xml:space="preserve"> notamment sur la question des indicateurs quantitatifs et qualitatifs</w:t>
      </w:r>
      <w:r w:rsidR="007E2D75">
        <w:t>.</w:t>
      </w:r>
      <w:r w:rsidRPr="007867B4">
        <w:t xml:space="preserve"> </w:t>
      </w:r>
    </w:p>
    <w:p w:rsidR="0060463B" w:rsidRPr="007867B4" w:rsidRDefault="0060463B">
      <w:pPr>
        <w:pStyle w:val="Paragraphedeliste"/>
        <w:spacing w:after="0" w:line="240" w:lineRule="auto"/>
        <w:ind w:left="360"/>
        <w:jc w:val="both"/>
      </w:pPr>
    </w:p>
    <w:p w:rsidR="0060463B" w:rsidRPr="007867B4" w:rsidRDefault="00AA0AC8">
      <w:pPr>
        <w:pStyle w:val="Paragraphedelis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t>De ne pas réduire l</w:t>
      </w:r>
      <w:r w:rsidR="0060463B" w:rsidRPr="007867B4">
        <w:t>’acquisition des langages fondamentaux par la formation  à une question d’accès</w:t>
      </w:r>
      <w:r w:rsidR="00764BD5">
        <w:t xml:space="preserve"> </w:t>
      </w:r>
      <w:r w:rsidR="0060463B" w:rsidRPr="007867B4">
        <w:t>au marché du travail,</w:t>
      </w:r>
      <w:r w:rsidR="00764BD5">
        <w:t xml:space="preserve"> </w:t>
      </w:r>
      <w:r w:rsidR="0060463B" w:rsidRPr="007867B4">
        <w:t>de reconversion de</w:t>
      </w:r>
      <w:r w:rsidR="00764BD5">
        <w:t xml:space="preserve"> </w:t>
      </w:r>
      <w:r w:rsidR="0060463B" w:rsidRPr="007867B4">
        <w:t>travailleurs sans emploi ou d’adaptation des compétences des travailleurs. Si ce sont là des enjeux essentiels, les enjeux culturels et de citoyenneté le</w:t>
      </w:r>
      <w:r w:rsidR="00764BD5">
        <w:t xml:space="preserve"> </w:t>
      </w:r>
      <w:r>
        <w:t>sont tout autant</w:t>
      </w:r>
      <w:r w:rsidR="0060463B" w:rsidRPr="007867B4">
        <w:t xml:space="preserve">. L’ensemble des dimensions de l’alphabétisation doivent pouvoir trouver appui dans les politiques européennes. </w:t>
      </w:r>
    </w:p>
    <w:p w:rsidR="0060463B" w:rsidRPr="00E44CDE" w:rsidRDefault="0060463B">
      <w:pPr>
        <w:jc w:val="both"/>
        <w:rPr>
          <w:rFonts w:ascii="Calibri" w:hAnsi="Calibri"/>
          <w:sz w:val="22"/>
          <w:szCs w:val="22"/>
          <w:lang w:val="fr-FR"/>
        </w:rPr>
      </w:pPr>
    </w:p>
    <w:p w:rsidR="0060463B" w:rsidRPr="00E44CDE" w:rsidRDefault="0060463B">
      <w:pPr>
        <w:jc w:val="both"/>
        <w:rPr>
          <w:rFonts w:ascii="Calibri" w:hAnsi="Calibri"/>
          <w:sz w:val="22"/>
          <w:szCs w:val="22"/>
          <w:lang w:val="fr-FR"/>
        </w:rPr>
      </w:pPr>
      <w:r w:rsidRPr="00E44CDE">
        <w:rPr>
          <w:rFonts w:ascii="Calibri" w:hAnsi="Calibri"/>
          <w:sz w:val="22"/>
          <w:szCs w:val="22"/>
          <w:lang w:val="fr-FR"/>
        </w:rPr>
        <w:t>Depuis plusieurs programmations, les fonds européens</w:t>
      </w:r>
      <w:r w:rsidR="00764BD5">
        <w:rPr>
          <w:rFonts w:ascii="Calibri" w:hAnsi="Calibri"/>
          <w:sz w:val="22"/>
          <w:szCs w:val="22"/>
          <w:lang w:val="fr-FR"/>
        </w:rPr>
        <w:t xml:space="preserve"> </w:t>
      </w:r>
      <w:r w:rsidRPr="00E44CDE">
        <w:rPr>
          <w:rFonts w:ascii="Calibri" w:hAnsi="Calibri"/>
          <w:sz w:val="22"/>
          <w:szCs w:val="22"/>
          <w:lang w:val="fr-FR"/>
        </w:rPr>
        <w:t>contribuent largement à renforcer l</w:t>
      </w:r>
      <w:r w:rsidR="00AA0AC8">
        <w:rPr>
          <w:rFonts w:ascii="Calibri" w:hAnsi="Calibri"/>
          <w:sz w:val="22"/>
          <w:szCs w:val="22"/>
          <w:lang w:val="fr-FR"/>
        </w:rPr>
        <w:t>’action d’alphabétisation en Fédération Wallonie-Bruxelles</w:t>
      </w:r>
      <w:r w:rsidRPr="00E44CDE">
        <w:rPr>
          <w:rFonts w:ascii="Calibri" w:hAnsi="Calibri"/>
          <w:sz w:val="22"/>
          <w:szCs w:val="22"/>
          <w:lang w:val="fr-FR"/>
        </w:rPr>
        <w:t>, notamment au travers d</w:t>
      </w:r>
      <w:r w:rsidR="00AA0AC8">
        <w:rPr>
          <w:rFonts w:ascii="Calibri" w:hAnsi="Calibri"/>
          <w:sz w:val="22"/>
          <w:szCs w:val="22"/>
          <w:lang w:val="fr-FR"/>
        </w:rPr>
        <w:t>u p</w:t>
      </w:r>
      <w:r w:rsidRPr="00E44CDE">
        <w:rPr>
          <w:rFonts w:ascii="Calibri" w:hAnsi="Calibri"/>
          <w:sz w:val="22"/>
          <w:szCs w:val="22"/>
          <w:lang w:val="fr-FR"/>
        </w:rPr>
        <w:t>ortefeuille FSE Alpha-F</w:t>
      </w:r>
      <w:r w:rsidR="0003529C">
        <w:rPr>
          <w:rFonts w:ascii="Calibri" w:hAnsi="Calibri"/>
          <w:sz w:val="22"/>
          <w:szCs w:val="22"/>
          <w:lang w:val="fr-FR"/>
        </w:rPr>
        <w:t>LE</w:t>
      </w:r>
      <w:r w:rsidR="00AA0AC8">
        <w:rPr>
          <w:rFonts w:ascii="Calibri" w:hAnsi="Calibri"/>
          <w:sz w:val="22"/>
          <w:szCs w:val="22"/>
          <w:lang w:val="fr-FR"/>
        </w:rPr>
        <w:t>,</w:t>
      </w:r>
      <w:r w:rsidRPr="00E44CDE">
        <w:rPr>
          <w:rFonts w:ascii="Calibri" w:hAnsi="Calibri"/>
          <w:sz w:val="22"/>
          <w:szCs w:val="22"/>
          <w:lang w:val="fr-FR"/>
        </w:rPr>
        <w:t xml:space="preserve"> mais aussi IEJ, AMIF,…</w:t>
      </w:r>
    </w:p>
    <w:p w:rsidR="0060463B" w:rsidRPr="00E44CDE" w:rsidRDefault="0060463B">
      <w:pPr>
        <w:jc w:val="both"/>
        <w:rPr>
          <w:rFonts w:ascii="Calibri" w:hAnsi="Calibri"/>
          <w:sz w:val="22"/>
          <w:szCs w:val="22"/>
          <w:lang w:val="fr-FR"/>
        </w:rPr>
      </w:pPr>
    </w:p>
    <w:p w:rsidR="0060463B" w:rsidRPr="00E44CDE" w:rsidRDefault="0060463B">
      <w:pPr>
        <w:jc w:val="both"/>
        <w:rPr>
          <w:rFonts w:ascii="Calibri" w:hAnsi="Calibri"/>
          <w:b/>
          <w:sz w:val="22"/>
          <w:szCs w:val="22"/>
          <w:lang w:val="fr-FR"/>
        </w:rPr>
      </w:pPr>
      <w:r w:rsidRPr="00E44CDE">
        <w:rPr>
          <w:rFonts w:ascii="Calibri" w:hAnsi="Calibri"/>
          <w:b/>
          <w:sz w:val="22"/>
          <w:szCs w:val="22"/>
          <w:lang w:val="fr-FR"/>
        </w:rPr>
        <w:t>Lire et Ecrire demande que</w:t>
      </w:r>
      <w:r w:rsidR="00AE33FB">
        <w:rPr>
          <w:rFonts w:ascii="Calibri" w:hAnsi="Calibri"/>
          <w:b/>
          <w:sz w:val="22"/>
          <w:szCs w:val="22"/>
          <w:lang w:val="fr-FR"/>
        </w:rPr>
        <w:t>,</w:t>
      </w:r>
      <w:r w:rsidRPr="00E44CDE">
        <w:rPr>
          <w:rFonts w:ascii="Calibri" w:hAnsi="Calibri"/>
          <w:b/>
          <w:sz w:val="22"/>
          <w:szCs w:val="22"/>
          <w:lang w:val="fr-FR"/>
        </w:rPr>
        <w:t xml:space="preserve"> dans le cadre des négociations en cours sur la prochaine</w:t>
      </w:r>
      <w:r w:rsidR="00764BD5">
        <w:rPr>
          <w:rFonts w:ascii="Calibri" w:hAnsi="Calibri"/>
          <w:b/>
          <w:sz w:val="22"/>
          <w:szCs w:val="22"/>
          <w:lang w:val="fr-FR"/>
        </w:rPr>
        <w:t xml:space="preserve"> </w:t>
      </w:r>
      <w:r w:rsidRPr="00E44CDE">
        <w:rPr>
          <w:rFonts w:ascii="Calibri" w:hAnsi="Calibri"/>
          <w:b/>
          <w:sz w:val="22"/>
          <w:szCs w:val="22"/>
          <w:lang w:val="fr-FR"/>
        </w:rPr>
        <w:t>programmation</w:t>
      </w:r>
      <w:r w:rsidR="00AE33FB">
        <w:rPr>
          <w:rFonts w:ascii="Calibri" w:hAnsi="Calibri"/>
          <w:b/>
          <w:sz w:val="22"/>
          <w:szCs w:val="22"/>
          <w:lang w:val="fr-FR"/>
        </w:rPr>
        <w:t>,</w:t>
      </w:r>
      <w:r w:rsidRPr="00E44CDE">
        <w:rPr>
          <w:rFonts w:ascii="Calibri" w:hAnsi="Calibri"/>
          <w:b/>
          <w:sz w:val="22"/>
          <w:szCs w:val="22"/>
          <w:lang w:val="fr-FR"/>
        </w:rPr>
        <w:t xml:space="preserve"> les moyens affectés aux actions d’alphabétisation soient au minimum maintenus, soutenant ainsi les polit</w:t>
      </w:r>
      <w:r w:rsidR="00AE33FB">
        <w:rPr>
          <w:rFonts w:ascii="Calibri" w:hAnsi="Calibri"/>
          <w:b/>
          <w:sz w:val="22"/>
          <w:szCs w:val="22"/>
          <w:lang w:val="fr-FR"/>
        </w:rPr>
        <w:t>iques de la Fédération Wallonie-Bruxelles</w:t>
      </w:r>
      <w:r w:rsidRPr="00E44CDE">
        <w:rPr>
          <w:rFonts w:ascii="Calibri" w:hAnsi="Calibri"/>
          <w:b/>
          <w:sz w:val="22"/>
          <w:szCs w:val="22"/>
          <w:lang w:val="fr-FR"/>
        </w:rPr>
        <w:t xml:space="preserve"> et des Régions wallonne et bruxelloise en</w:t>
      </w:r>
      <w:r w:rsidR="00764BD5">
        <w:rPr>
          <w:rFonts w:ascii="Calibri" w:hAnsi="Calibri"/>
          <w:b/>
          <w:sz w:val="22"/>
          <w:szCs w:val="22"/>
          <w:lang w:val="fr-FR"/>
        </w:rPr>
        <w:t xml:space="preserve"> </w:t>
      </w:r>
      <w:r w:rsidRPr="00E44CDE">
        <w:rPr>
          <w:rFonts w:ascii="Calibri" w:hAnsi="Calibri"/>
          <w:b/>
          <w:sz w:val="22"/>
          <w:szCs w:val="22"/>
          <w:lang w:val="fr-FR"/>
        </w:rPr>
        <w:t>cette matière.</w:t>
      </w:r>
    </w:p>
    <w:p w:rsidR="0060463B" w:rsidRPr="00E44CDE" w:rsidRDefault="0060463B">
      <w:pPr>
        <w:jc w:val="both"/>
        <w:rPr>
          <w:rFonts w:ascii="Calibri" w:hAnsi="Calibri"/>
          <w:b/>
          <w:sz w:val="22"/>
          <w:szCs w:val="22"/>
          <w:lang w:val="fr-FR"/>
        </w:rPr>
      </w:pPr>
    </w:p>
    <w:p w:rsidR="0060463B" w:rsidRPr="00E44CDE" w:rsidRDefault="0060463B">
      <w:pPr>
        <w:jc w:val="both"/>
        <w:rPr>
          <w:rFonts w:ascii="Calibri" w:hAnsi="Calibri"/>
          <w:b/>
          <w:sz w:val="22"/>
          <w:szCs w:val="22"/>
          <w:lang w:val="fr-FR"/>
        </w:rPr>
      </w:pPr>
      <w:r w:rsidRPr="00E44CDE">
        <w:rPr>
          <w:rFonts w:ascii="Calibri" w:hAnsi="Calibri"/>
          <w:b/>
          <w:sz w:val="22"/>
          <w:szCs w:val="22"/>
          <w:lang w:val="fr-FR"/>
        </w:rPr>
        <w:t>Lire et Ecrire demande une révision des modalités</w:t>
      </w:r>
      <w:r w:rsidR="00764BD5">
        <w:rPr>
          <w:rFonts w:ascii="Calibri" w:hAnsi="Calibri"/>
          <w:b/>
          <w:sz w:val="22"/>
          <w:szCs w:val="22"/>
          <w:lang w:val="fr-FR"/>
        </w:rPr>
        <w:t xml:space="preserve"> </w:t>
      </w:r>
      <w:r w:rsidRPr="00E44CDE">
        <w:rPr>
          <w:rFonts w:ascii="Calibri" w:hAnsi="Calibri"/>
          <w:b/>
          <w:sz w:val="22"/>
          <w:szCs w:val="22"/>
          <w:lang w:val="fr-FR"/>
        </w:rPr>
        <w:t>des contrôles financier</w:t>
      </w:r>
      <w:r w:rsidR="00AE33FB">
        <w:rPr>
          <w:rFonts w:ascii="Calibri" w:hAnsi="Calibri"/>
          <w:b/>
          <w:sz w:val="22"/>
          <w:szCs w:val="22"/>
          <w:lang w:val="fr-FR"/>
        </w:rPr>
        <w:t>s</w:t>
      </w:r>
      <w:r w:rsidRPr="00E44CDE">
        <w:rPr>
          <w:rFonts w:ascii="Calibri" w:hAnsi="Calibri"/>
          <w:b/>
          <w:sz w:val="22"/>
          <w:szCs w:val="22"/>
          <w:lang w:val="fr-FR"/>
        </w:rPr>
        <w:t xml:space="preserve"> et administratifs. Ceux-ci sont bien évidement indispensables mais </w:t>
      </w:r>
      <w:r w:rsidR="00AE33FB">
        <w:rPr>
          <w:rFonts w:ascii="Calibri" w:hAnsi="Calibri"/>
          <w:b/>
          <w:sz w:val="22"/>
          <w:szCs w:val="22"/>
          <w:lang w:val="fr-FR"/>
        </w:rPr>
        <w:t xml:space="preserve">leurs modalités </w:t>
      </w:r>
      <w:r w:rsidRPr="00E44CDE">
        <w:rPr>
          <w:rFonts w:ascii="Calibri" w:hAnsi="Calibri"/>
          <w:b/>
          <w:sz w:val="22"/>
          <w:szCs w:val="22"/>
          <w:lang w:val="fr-FR"/>
        </w:rPr>
        <w:t>doivent être repensées afin</w:t>
      </w:r>
      <w:r w:rsidR="00764BD5">
        <w:rPr>
          <w:rFonts w:ascii="Calibri" w:hAnsi="Calibri"/>
          <w:b/>
          <w:sz w:val="22"/>
          <w:szCs w:val="22"/>
          <w:lang w:val="fr-FR"/>
        </w:rPr>
        <w:t xml:space="preserve"> </w:t>
      </w:r>
      <w:r w:rsidRPr="00E44CDE">
        <w:rPr>
          <w:rFonts w:ascii="Calibri" w:hAnsi="Calibri"/>
          <w:b/>
          <w:sz w:val="22"/>
          <w:szCs w:val="22"/>
          <w:lang w:val="fr-FR"/>
        </w:rPr>
        <w:t xml:space="preserve">de mieux tenir compte du sens des actions, de la contribution </w:t>
      </w:r>
      <w:r w:rsidR="00AE33FB">
        <w:rPr>
          <w:rFonts w:ascii="Calibri" w:hAnsi="Calibri"/>
          <w:b/>
          <w:sz w:val="22"/>
          <w:szCs w:val="22"/>
          <w:lang w:val="fr-FR"/>
        </w:rPr>
        <w:t xml:space="preserve">qu’elles </w:t>
      </w:r>
      <w:r w:rsidRPr="00E44CDE">
        <w:rPr>
          <w:rFonts w:ascii="Calibri" w:hAnsi="Calibri"/>
          <w:b/>
          <w:sz w:val="22"/>
          <w:szCs w:val="22"/>
          <w:lang w:val="fr-FR"/>
        </w:rPr>
        <w:t>apporte</w:t>
      </w:r>
      <w:r w:rsidR="00AE33FB">
        <w:rPr>
          <w:rFonts w:ascii="Calibri" w:hAnsi="Calibri"/>
          <w:b/>
          <w:sz w:val="22"/>
          <w:szCs w:val="22"/>
          <w:lang w:val="fr-FR"/>
        </w:rPr>
        <w:t>nt</w:t>
      </w:r>
      <w:r w:rsidRPr="00E44CDE">
        <w:rPr>
          <w:rFonts w:ascii="Calibri" w:hAnsi="Calibri"/>
          <w:b/>
          <w:sz w:val="22"/>
          <w:szCs w:val="22"/>
          <w:lang w:val="fr-FR"/>
        </w:rPr>
        <w:t xml:space="preserve"> aux objectifs généraux des programmes de l’U</w:t>
      </w:r>
      <w:r w:rsidR="00AE33FB">
        <w:rPr>
          <w:rFonts w:ascii="Calibri" w:hAnsi="Calibri"/>
          <w:b/>
          <w:sz w:val="22"/>
          <w:szCs w:val="22"/>
          <w:lang w:val="fr-FR"/>
        </w:rPr>
        <w:t>nion européenne</w:t>
      </w:r>
      <w:r w:rsidRPr="00E44CDE">
        <w:rPr>
          <w:rFonts w:ascii="Calibri" w:hAnsi="Calibri"/>
          <w:b/>
          <w:sz w:val="22"/>
          <w:szCs w:val="22"/>
          <w:lang w:val="fr-FR"/>
        </w:rPr>
        <w:t>, des réalités des bénéficiaires et</w:t>
      </w:r>
      <w:r w:rsidR="00AE33FB">
        <w:rPr>
          <w:rFonts w:ascii="Calibri" w:hAnsi="Calibri"/>
          <w:b/>
          <w:sz w:val="22"/>
          <w:szCs w:val="22"/>
          <w:lang w:val="fr-FR"/>
        </w:rPr>
        <w:t xml:space="preserve"> des acteurs de l’éducation non </w:t>
      </w:r>
      <w:r w:rsidRPr="00E44CDE">
        <w:rPr>
          <w:rFonts w:ascii="Calibri" w:hAnsi="Calibri"/>
          <w:b/>
          <w:sz w:val="22"/>
          <w:szCs w:val="22"/>
          <w:lang w:val="fr-FR"/>
        </w:rPr>
        <w:t xml:space="preserve">formelle. </w:t>
      </w:r>
    </w:p>
    <w:p w:rsidR="0060463B" w:rsidRPr="00E44CDE" w:rsidRDefault="0060463B">
      <w:pPr>
        <w:jc w:val="both"/>
        <w:rPr>
          <w:rFonts w:ascii="Calibri" w:hAnsi="Calibri"/>
          <w:sz w:val="22"/>
          <w:szCs w:val="22"/>
          <w:lang w:val="fr-FR"/>
        </w:rPr>
      </w:pPr>
    </w:p>
    <w:p w:rsidR="0060463B" w:rsidRPr="00E44CDE" w:rsidRDefault="0060463B">
      <w:pPr>
        <w:jc w:val="both"/>
        <w:rPr>
          <w:rFonts w:ascii="Calibri" w:hAnsi="Calibri"/>
          <w:sz w:val="22"/>
          <w:szCs w:val="22"/>
          <w:lang w:val="fr-FR"/>
        </w:rPr>
      </w:pPr>
      <w:r w:rsidRPr="00E44CDE">
        <w:rPr>
          <w:rFonts w:ascii="Calibri" w:hAnsi="Calibri"/>
          <w:sz w:val="22"/>
          <w:szCs w:val="22"/>
          <w:lang w:val="fr-FR"/>
        </w:rPr>
        <w:t>Lors de cette prochaine programmation, des améliorations devraient utilem</w:t>
      </w:r>
      <w:r w:rsidR="00AE33FB">
        <w:rPr>
          <w:rFonts w:ascii="Calibri" w:hAnsi="Calibri"/>
          <w:sz w:val="22"/>
          <w:szCs w:val="22"/>
          <w:lang w:val="fr-FR"/>
        </w:rPr>
        <w:t xml:space="preserve">ent être mises en œuvre afin de </w:t>
      </w:r>
      <w:r w:rsidRPr="00E44CDE">
        <w:rPr>
          <w:rFonts w:ascii="Calibri" w:hAnsi="Calibri"/>
          <w:sz w:val="22"/>
          <w:szCs w:val="22"/>
          <w:lang w:val="fr-FR"/>
        </w:rPr>
        <w:t>renforcer</w:t>
      </w:r>
      <w:r w:rsidR="00AE33FB">
        <w:rPr>
          <w:rFonts w:ascii="Calibri" w:hAnsi="Calibri"/>
          <w:sz w:val="22"/>
          <w:szCs w:val="22"/>
          <w:lang w:val="fr-FR"/>
        </w:rPr>
        <w:t> </w:t>
      </w:r>
      <w:r w:rsidRPr="00E44CDE">
        <w:rPr>
          <w:rFonts w:ascii="Calibri" w:hAnsi="Calibri"/>
          <w:sz w:val="22"/>
          <w:szCs w:val="22"/>
          <w:lang w:val="fr-FR"/>
        </w:rPr>
        <w:t>:</w:t>
      </w:r>
    </w:p>
    <w:p w:rsidR="0060463B" w:rsidRPr="007867B4" w:rsidRDefault="0060463B">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t xml:space="preserve">l’accessibilité aux actions des personnes </w:t>
      </w:r>
      <w:r w:rsidR="00AE33FB">
        <w:t>analphabètes</w:t>
      </w:r>
      <w:r w:rsidRPr="007867B4">
        <w:t>, dont certaines sont en décrochage social important</w:t>
      </w:r>
      <w:r w:rsidR="00AE33FB">
        <w:t> ;</w:t>
      </w:r>
    </w:p>
    <w:p w:rsidR="0060463B" w:rsidRPr="007867B4" w:rsidRDefault="0060463B">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lastRenderedPageBreak/>
        <w:t>la</w:t>
      </w:r>
      <w:r w:rsidR="00764BD5">
        <w:t xml:space="preserve"> </w:t>
      </w:r>
      <w:r w:rsidRPr="007867B4">
        <w:t>diversité des modalités d’actions, afin de permettre aux opérateurs d’innover, de tester et d’adapter leurs stratégies d’action</w:t>
      </w:r>
      <w:r w:rsidR="00764BD5">
        <w:t xml:space="preserve"> </w:t>
      </w:r>
      <w:r w:rsidRPr="007867B4">
        <w:t>aux réalités sociales de désaffiliation d’une part grandissante de</w:t>
      </w:r>
      <w:r w:rsidR="00764BD5">
        <w:t xml:space="preserve"> </w:t>
      </w:r>
      <w:r w:rsidRPr="007867B4">
        <w:t>la population.</w:t>
      </w:r>
      <w:r w:rsidR="00764BD5">
        <w:t xml:space="preserve"> </w:t>
      </w:r>
      <w:r w:rsidRPr="007867B4">
        <w:t>Les modalités d’action en éducation non</w:t>
      </w:r>
      <w:r w:rsidR="001F49A0">
        <w:t xml:space="preserve"> </w:t>
      </w:r>
      <w:r w:rsidRPr="007867B4">
        <w:t>formelle ne peuvent se réduire à de</w:t>
      </w:r>
      <w:r w:rsidR="001F49A0">
        <w:t xml:space="preserve">s modules de formation au sens </w:t>
      </w:r>
      <w:r w:rsidRPr="007867B4">
        <w:t>strict (de type programmatiques et/ou scolaires)</w:t>
      </w:r>
      <w:r w:rsidR="00AE33FB">
        <w:t> ;</w:t>
      </w:r>
    </w:p>
    <w:p w:rsidR="0060463B" w:rsidRPr="007867B4" w:rsidRDefault="0060463B">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t>la prise en compte effective de la formation comme espace d’apprentissage en vue d’un emploi</w:t>
      </w:r>
      <w:r w:rsidR="001F49A0">
        <w:t xml:space="preserve"> mais aussi comme espace de (</w:t>
      </w:r>
      <w:proofErr w:type="spellStart"/>
      <w:r w:rsidR="001F49A0">
        <w:t>re</w:t>
      </w:r>
      <w:proofErr w:type="spellEnd"/>
      <w:r w:rsidRPr="007867B4">
        <w:t>)construction du lien social et de</w:t>
      </w:r>
      <w:r w:rsidR="001F49A0">
        <w:t xml:space="preserve"> la</w:t>
      </w:r>
      <w:r w:rsidRPr="007867B4">
        <w:t xml:space="preserve"> citoyenneté</w:t>
      </w:r>
      <w:r w:rsidR="00AE33FB">
        <w:t> ;</w:t>
      </w:r>
    </w:p>
    <w:p w:rsidR="0060463B" w:rsidRPr="007867B4" w:rsidRDefault="0060463B">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pPr>
      <w:r w:rsidRPr="007867B4">
        <w:t>l’attention a</w:t>
      </w:r>
      <w:r w:rsidR="001F49A0">
        <w:t>ux petits opérateurs de terrain</w:t>
      </w:r>
      <w:r w:rsidRPr="007867B4">
        <w:t>, dits « opérateurs fragiles », soumis à des contraintes administratives démesurées au détriment de l’action et de sa pérennisation</w:t>
      </w:r>
      <w:r w:rsidR="00AE33FB">
        <w:t>.</w:t>
      </w:r>
    </w:p>
    <w:p w:rsidR="0060463B" w:rsidRPr="00E44CDE" w:rsidRDefault="0060463B">
      <w:pPr>
        <w:jc w:val="both"/>
        <w:rPr>
          <w:rFonts w:ascii="Calibri" w:hAnsi="Calibri"/>
          <w:sz w:val="22"/>
          <w:szCs w:val="22"/>
          <w:lang w:val="fr-FR"/>
        </w:rPr>
      </w:pPr>
    </w:p>
    <w:p w:rsidR="0060463B" w:rsidRPr="00E44CDE" w:rsidRDefault="0060463B">
      <w:pPr>
        <w:jc w:val="both"/>
        <w:rPr>
          <w:rFonts w:ascii="Calibri" w:hAnsi="Calibri"/>
          <w:b/>
          <w:sz w:val="22"/>
          <w:szCs w:val="22"/>
          <w:lang w:val="fr-FR"/>
        </w:rPr>
      </w:pPr>
      <w:r w:rsidRPr="00E44CDE">
        <w:rPr>
          <w:rFonts w:ascii="Calibri" w:hAnsi="Calibri"/>
          <w:b/>
          <w:sz w:val="22"/>
          <w:szCs w:val="22"/>
          <w:lang w:val="fr-FR"/>
        </w:rPr>
        <w:t>Aussi, Lire et Ecrire demande :</w:t>
      </w:r>
    </w:p>
    <w:p w:rsidR="0060463B" w:rsidRPr="00E44CDE" w:rsidRDefault="0060463B">
      <w:pPr>
        <w:jc w:val="both"/>
        <w:rPr>
          <w:rFonts w:ascii="Calibri" w:hAnsi="Calibri"/>
          <w:b/>
          <w:sz w:val="22"/>
          <w:szCs w:val="22"/>
          <w:lang w:val="fr-FR"/>
        </w:rPr>
      </w:pPr>
    </w:p>
    <w:p w:rsidR="0060463B" w:rsidRPr="007867B4" w:rsidRDefault="001F49A0">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
        </w:rPr>
      </w:pPr>
      <w:r>
        <w:rPr>
          <w:b/>
        </w:rPr>
        <w:t>u</w:t>
      </w:r>
      <w:r w:rsidR="0060463B" w:rsidRPr="007867B4">
        <w:rPr>
          <w:b/>
        </w:rPr>
        <w:t>ne définition large des groupes cibles, permettant aux opérateurs de faire un travail d’inclusion</w:t>
      </w:r>
      <w:r w:rsidR="00764BD5">
        <w:rPr>
          <w:b/>
        </w:rPr>
        <w:t xml:space="preserve"> </w:t>
      </w:r>
      <w:r w:rsidR="0060463B" w:rsidRPr="007867B4">
        <w:rPr>
          <w:b/>
        </w:rPr>
        <w:t>de personnes partageant des réalités similaires plutôt que d’exclusion des personnes sur base de di</w:t>
      </w:r>
      <w:r>
        <w:rPr>
          <w:b/>
        </w:rPr>
        <w:t>fférentes segmentations et sous-</w:t>
      </w:r>
      <w:r w:rsidR="0060463B" w:rsidRPr="007867B4">
        <w:rPr>
          <w:b/>
        </w:rPr>
        <w:t xml:space="preserve">segmentations </w:t>
      </w:r>
      <w:r>
        <w:rPr>
          <w:b/>
        </w:rPr>
        <w:t>selon</w:t>
      </w:r>
      <w:r w:rsidR="0060463B" w:rsidRPr="007867B4">
        <w:rPr>
          <w:b/>
        </w:rPr>
        <w:t xml:space="preserve"> </w:t>
      </w:r>
      <w:r>
        <w:rPr>
          <w:b/>
        </w:rPr>
        <w:t xml:space="preserve">le </w:t>
      </w:r>
      <w:r w:rsidR="0060463B" w:rsidRPr="007867B4">
        <w:rPr>
          <w:b/>
        </w:rPr>
        <w:t>statut administr</w:t>
      </w:r>
      <w:r>
        <w:rPr>
          <w:b/>
        </w:rPr>
        <w:t>atif, l’âge, la trajectoire,… ;</w:t>
      </w:r>
    </w:p>
    <w:p w:rsidR="0060463B" w:rsidRPr="007867B4" w:rsidRDefault="001F49A0">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
        </w:rPr>
      </w:pPr>
      <w:r>
        <w:rPr>
          <w:b/>
        </w:rPr>
        <w:t>l</w:t>
      </w:r>
      <w:r w:rsidR="0060463B" w:rsidRPr="007867B4">
        <w:rPr>
          <w:b/>
        </w:rPr>
        <w:t>a réintroduction de la tolérance des 20% de participants ne répondant pas aux critères prévus, sans pénalisation financière de l’opérateur</w:t>
      </w:r>
      <w:r>
        <w:rPr>
          <w:b/>
        </w:rPr>
        <w:t> ;</w:t>
      </w:r>
    </w:p>
    <w:p w:rsidR="0060463B" w:rsidRPr="007867B4" w:rsidRDefault="001F49A0">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
        </w:rPr>
      </w:pPr>
      <w:r>
        <w:rPr>
          <w:b/>
        </w:rPr>
        <w:t>d</w:t>
      </w:r>
      <w:r w:rsidR="0060463B" w:rsidRPr="007867B4">
        <w:rPr>
          <w:b/>
        </w:rPr>
        <w:t xml:space="preserve">es contraintes administratives envers les participants qui respectent leurs droits à la vie privée et </w:t>
      </w:r>
      <w:r>
        <w:rPr>
          <w:b/>
        </w:rPr>
        <w:t xml:space="preserve">un </w:t>
      </w:r>
      <w:r w:rsidR="0060463B" w:rsidRPr="007867B4">
        <w:rPr>
          <w:b/>
        </w:rPr>
        <w:t>arrêt de l’imposition de récolte de</w:t>
      </w:r>
      <w:r>
        <w:rPr>
          <w:b/>
        </w:rPr>
        <w:t xml:space="preserve"> données personnelles sensibles ;</w:t>
      </w:r>
    </w:p>
    <w:p w:rsidR="0060463B" w:rsidRPr="007867B4" w:rsidRDefault="001F49A0">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
        </w:rPr>
      </w:pPr>
      <w:r>
        <w:rPr>
          <w:b/>
        </w:rPr>
        <w:t>u</w:t>
      </w:r>
      <w:r w:rsidR="0060463B" w:rsidRPr="007867B4">
        <w:rPr>
          <w:b/>
        </w:rPr>
        <w:t>ne redéfinition de</w:t>
      </w:r>
      <w:r>
        <w:rPr>
          <w:b/>
        </w:rPr>
        <w:t>s</w:t>
      </w:r>
      <w:r w:rsidR="0060463B" w:rsidRPr="007867B4">
        <w:rPr>
          <w:b/>
        </w:rPr>
        <w:t xml:space="preserve"> priorités et </w:t>
      </w:r>
      <w:proofErr w:type="spellStart"/>
      <w:r w:rsidR="0060463B" w:rsidRPr="007867B4">
        <w:rPr>
          <w:b/>
        </w:rPr>
        <w:t>d</w:t>
      </w:r>
      <w:r>
        <w:rPr>
          <w:b/>
        </w:rPr>
        <w:t>des</w:t>
      </w:r>
      <w:proofErr w:type="spellEnd"/>
      <w:r>
        <w:rPr>
          <w:b/>
        </w:rPr>
        <w:t xml:space="preserve"> </w:t>
      </w:r>
      <w:r w:rsidR="0060463B" w:rsidRPr="007867B4">
        <w:rPr>
          <w:b/>
        </w:rPr>
        <w:t xml:space="preserve">indicateurs de mise en œuvre et de résultat </w:t>
      </w:r>
      <w:r>
        <w:rPr>
          <w:b/>
        </w:rPr>
        <w:t xml:space="preserve">de l’action </w:t>
      </w:r>
      <w:r w:rsidR="0060463B" w:rsidRPr="007867B4">
        <w:rPr>
          <w:b/>
        </w:rPr>
        <w:t xml:space="preserve">en phase avec la réalité de </w:t>
      </w:r>
      <w:r>
        <w:rPr>
          <w:b/>
        </w:rPr>
        <w:t>terrain</w:t>
      </w:r>
      <w:r w:rsidR="0060463B" w:rsidRPr="007867B4">
        <w:rPr>
          <w:b/>
        </w:rPr>
        <w:t>, de</w:t>
      </w:r>
      <w:r w:rsidR="00764BD5">
        <w:rPr>
          <w:b/>
        </w:rPr>
        <w:t xml:space="preserve"> </w:t>
      </w:r>
      <w:r w:rsidR="0060463B" w:rsidRPr="007867B4">
        <w:rPr>
          <w:b/>
        </w:rPr>
        <w:t>l’éloignement des personnes du marché de l’emploi et de la</w:t>
      </w:r>
      <w:r>
        <w:rPr>
          <w:b/>
        </w:rPr>
        <w:t xml:space="preserve"> rareté effective de cet emploi ;</w:t>
      </w:r>
    </w:p>
    <w:p w:rsidR="0060463B" w:rsidRPr="007867B4" w:rsidRDefault="001F49A0">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
        </w:rPr>
      </w:pPr>
      <w:r>
        <w:rPr>
          <w:b/>
        </w:rPr>
        <w:t>d</w:t>
      </w:r>
      <w:r w:rsidR="0060463B" w:rsidRPr="007867B4">
        <w:rPr>
          <w:b/>
        </w:rPr>
        <w:t xml:space="preserve">’associer et </w:t>
      </w:r>
      <w:r>
        <w:rPr>
          <w:b/>
        </w:rPr>
        <w:t xml:space="preserve">de </w:t>
      </w:r>
      <w:r w:rsidR="0060463B" w:rsidRPr="007867B4">
        <w:rPr>
          <w:b/>
        </w:rPr>
        <w:t>concerter les opérateurs sur la définition des indicateurs et l’évaluation des programmes</w:t>
      </w:r>
      <w:r>
        <w:rPr>
          <w:b/>
        </w:rPr>
        <w:t> ;</w:t>
      </w:r>
    </w:p>
    <w:p w:rsidR="0060463B" w:rsidRPr="007867B4" w:rsidRDefault="001F49A0">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
        </w:rPr>
      </w:pPr>
      <w:r>
        <w:rPr>
          <w:b/>
        </w:rPr>
        <w:t>d</w:t>
      </w:r>
      <w:r w:rsidR="0060463B" w:rsidRPr="007867B4">
        <w:rPr>
          <w:b/>
        </w:rPr>
        <w:t>es procédures de contrôle administratif et financier claires, non rétroactives et adaptées aux réalités des opérateurs, particulièrement à ceux dits fragiles, et proportionnées aux</w:t>
      </w:r>
      <w:r w:rsidR="00764BD5">
        <w:rPr>
          <w:b/>
        </w:rPr>
        <w:t xml:space="preserve"> </w:t>
      </w:r>
      <w:r w:rsidR="0060463B" w:rsidRPr="007867B4">
        <w:rPr>
          <w:b/>
        </w:rPr>
        <w:t>montants des financements effectivement reçus</w:t>
      </w:r>
      <w:r>
        <w:rPr>
          <w:b/>
        </w:rPr>
        <w:t> ;</w:t>
      </w:r>
    </w:p>
    <w:p w:rsidR="0060463B" w:rsidRPr="007867B4" w:rsidRDefault="001F49A0">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
        </w:rPr>
      </w:pPr>
      <w:r>
        <w:rPr>
          <w:b/>
        </w:rPr>
        <w:t>u</w:t>
      </w:r>
      <w:r w:rsidR="0060463B" w:rsidRPr="007867B4">
        <w:rPr>
          <w:b/>
        </w:rPr>
        <w:t>ne</w:t>
      </w:r>
      <w:r w:rsidR="00572F27">
        <w:rPr>
          <w:b/>
        </w:rPr>
        <w:t xml:space="preserve"> évaluation de l’accès effectif</w:t>
      </w:r>
      <w:r w:rsidR="0060463B" w:rsidRPr="007867B4">
        <w:rPr>
          <w:b/>
        </w:rPr>
        <w:t xml:space="preserve"> des « petits opérateurs » de l’éducation non formelle au programme Erasmus+, et le cas échéant, une réorientation de celui-ci afin de leur </w:t>
      </w:r>
      <w:proofErr w:type="spellStart"/>
      <w:r w:rsidR="0060463B" w:rsidRPr="007867B4">
        <w:rPr>
          <w:b/>
        </w:rPr>
        <w:t>réouvrir</w:t>
      </w:r>
      <w:proofErr w:type="spellEnd"/>
      <w:r w:rsidR="0060463B" w:rsidRPr="007867B4">
        <w:rPr>
          <w:b/>
        </w:rPr>
        <w:t xml:space="preserve"> l’acc</w:t>
      </w:r>
      <w:r>
        <w:rPr>
          <w:b/>
        </w:rPr>
        <w:t>ès à la mobilité transnationale.</w:t>
      </w:r>
    </w:p>
    <w:p w:rsidR="0060463B" w:rsidRDefault="0060463B" w:rsidP="007660B4">
      <w:pPr>
        <w:pStyle w:val="Corps"/>
        <w:jc w:val="both"/>
      </w:pPr>
    </w:p>
    <w:p w:rsidR="002136E1" w:rsidDel="00A8529B" w:rsidRDefault="002136E1" w:rsidP="007660B4">
      <w:pPr>
        <w:pStyle w:val="Corps"/>
        <w:jc w:val="both"/>
        <w:rPr>
          <w:del w:id="1" w:author="joel g" w:date="2019-01-08T16:43:00Z"/>
        </w:rPr>
      </w:pPr>
    </w:p>
    <w:p w:rsidR="002136E1" w:rsidDel="00A8529B" w:rsidRDefault="007669A0" w:rsidP="007660B4">
      <w:pPr>
        <w:pStyle w:val="Corps"/>
        <w:jc w:val="both"/>
        <w:rPr>
          <w:del w:id="2" w:author="joel g" w:date="2019-01-08T16:43:00Z"/>
        </w:rPr>
      </w:pPr>
      <w:del w:id="3" w:author="joel g" w:date="2019-01-08T16:43:00Z">
        <w:r w:rsidDel="00A8529B">
          <w:delText>Notes</w:delText>
        </w:r>
        <w:bookmarkStart w:id="4" w:name="_GoBack"/>
        <w:bookmarkEnd w:id="4"/>
      </w:del>
    </w:p>
    <w:p w:rsidR="002136E1" w:rsidDel="00A8529B" w:rsidRDefault="005C7E1E" w:rsidP="007660B4">
      <w:pPr>
        <w:pStyle w:val="Corps"/>
        <w:jc w:val="both"/>
        <w:rPr>
          <w:del w:id="5" w:author="joel g" w:date="2019-01-08T16:43:00Z"/>
        </w:rPr>
      </w:pPr>
      <w:del w:id="6" w:author="joel g" w:date="2019-01-08T16:43:00Z">
        <w:r w:rsidDel="00A8529B">
          <w:delText>Mettre en 2</w:delText>
        </w:r>
        <w:r w:rsidRPr="00A428D7" w:rsidDel="00A8529B">
          <w:rPr>
            <w:vertAlign w:val="superscript"/>
          </w:rPr>
          <w:delText>ème</w:delText>
        </w:r>
        <w:r w:rsidDel="00A8529B">
          <w:delText xml:space="preserve"> de couverture</w:delText>
        </w:r>
      </w:del>
    </w:p>
    <w:p w:rsidR="002136E1" w:rsidDel="00A8529B" w:rsidRDefault="002136E1" w:rsidP="007660B4">
      <w:pPr>
        <w:pStyle w:val="Corps"/>
        <w:jc w:val="both"/>
        <w:rPr>
          <w:del w:id="7" w:author="joel g" w:date="2019-01-08T16:43:00Z"/>
        </w:rPr>
      </w:pPr>
      <w:del w:id="8" w:author="joel g" w:date="2019-01-08T16:43:00Z">
        <w:r w:rsidDel="00A8529B">
          <w:delText xml:space="preserve">Pour ne pas alourdir la lecture, nous avons choisi d’utiliser les mots </w:delText>
        </w:r>
        <w:r w:rsidR="008D16C9" w:rsidRPr="00A428D7" w:rsidDel="00A8529B">
          <w:rPr>
            <w:i/>
          </w:rPr>
          <w:delText xml:space="preserve">travailleur, </w:delText>
        </w:r>
        <w:r w:rsidRPr="00A428D7" w:rsidDel="00A8529B">
          <w:rPr>
            <w:i/>
          </w:rPr>
          <w:delText>formateur et apprenant</w:delText>
        </w:r>
        <w:r w:rsidDel="00A8529B">
          <w:delText xml:space="preserve"> au masculin, mais il est clair qu’ils se réfèrent aux femmes et aux hommes qui sont partie prenante </w:delText>
        </w:r>
        <w:r w:rsidR="008D16C9" w:rsidDel="00A8529B">
          <w:delText>des actions d’alphabétisation</w:delText>
        </w:r>
        <w:r w:rsidDel="00A8529B">
          <w:delText xml:space="preserve">. </w:delText>
        </w:r>
      </w:del>
    </w:p>
    <w:p w:rsidR="005C7E1E" w:rsidDel="00A8529B" w:rsidRDefault="005C7E1E" w:rsidP="007660B4">
      <w:pPr>
        <w:pStyle w:val="Corps"/>
        <w:jc w:val="both"/>
        <w:rPr>
          <w:del w:id="9" w:author="joel g" w:date="2019-01-08T16:43:00Z"/>
        </w:rPr>
      </w:pPr>
    </w:p>
    <w:p w:rsidR="005C7E1E" w:rsidRPr="007867B4" w:rsidRDefault="005C7E1E" w:rsidP="007660B4">
      <w:pPr>
        <w:pStyle w:val="Corps"/>
        <w:jc w:val="both"/>
      </w:pPr>
      <w:del w:id="10" w:author="joel g" w:date="2019-01-08T16:43:00Z">
        <w:r w:rsidDel="00A8529B">
          <w:delText>Mettre indications précédent cahier (éditeur, logo, adresses des régionales, etc..)</w:delText>
        </w:r>
      </w:del>
    </w:p>
    <w:sectPr w:rsidR="005C7E1E" w:rsidRPr="007867B4" w:rsidSect="00721F1E">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403BE8" w15:done="0"/>
  <w15:commentEx w15:paraId="6152C89E" w15:done="0"/>
  <w15:commentEx w15:paraId="2904E8DB" w15:done="0"/>
  <w15:commentEx w15:paraId="47EC14E7" w15:done="0"/>
  <w15:commentEx w15:paraId="50EB6215" w15:done="0"/>
  <w15:commentEx w15:paraId="7163DFE7" w15:done="0"/>
  <w15:commentEx w15:paraId="01A8DB1C" w15:done="0"/>
  <w15:commentEx w15:paraId="73CFF132" w15:done="0"/>
  <w15:commentEx w15:paraId="19D5C2BA" w15:done="0"/>
  <w15:commentEx w15:paraId="21D17D88" w15:done="0"/>
  <w15:commentEx w15:paraId="580E94C3" w15:done="0"/>
  <w15:commentEx w15:paraId="139E50F8" w15:done="0"/>
  <w15:commentEx w15:paraId="5A44B5E8" w15:done="0"/>
  <w15:commentEx w15:paraId="3D4A4AE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81E" w:rsidRDefault="00AB181E">
      <w:r>
        <w:separator/>
      </w:r>
    </w:p>
  </w:endnote>
  <w:endnote w:type="continuationSeparator" w:id="0">
    <w:p w:rsidR="00AB181E" w:rsidRDefault="00AB18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2E" w:rsidRDefault="000A002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2E" w:rsidRDefault="004B24B5">
    <w:pPr>
      <w:pStyle w:val="Pieddepage"/>
      <w:tabs>
        <w:tab w:val="clear" w:pos="9072"/>
        <w:tab w:val="right" w:pos="9046"/>
      </w:tabs>
      <w:jc w:val="right"/>
    </w:pPr>
    <w:r>
      <w:fldChar w:fldCharType="begin"/>
    </w:r>
    <w:r w:rsidR="000A002E">
      <w:instrText xml:space="preserve"> PAGE </w:instrText>
    </w:r>
    <w:r>
      <w:fldChar w:fldCharType="separate"/>
    </w:r>
    <w:r w:rsidR="00A8529B">
      <w:rPr>
        <w:noProof/>
      </w:rPr>
      <w:t>23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2E" w:rsidRDefault="000A00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81E" w:rsidRDefault="00AB181E">
      <w:r>
        <w:separator/>
      </w:r>
    </w:p>
  </w:footnote>
  <w:footnote w:type="continuationSeparator" w:id="0">
    <w:p w:rsidR="00AB181E" w:rsidRDefault="00AB181E">
      <w:r>
        <w:continuationSeparator/>
      </w:r>
    </w:p>
  </w:footnote>
  <w:footnote w:type="continuationNotice" w:id="1">
    <w:p w:rsidR="00AB181E" w:rsidRDefault="00AB181E"/>
  </w:footnote>
  <w:footnote w:id="2">
    <w:p w:rsidR="000A002E" w:rsidRPr="00685C48" w:rsidRDefault="000A002E">
      <w:pPr>
        <w:pStyle w:val="Notedebasdepage"/>
        <w:rPr>
          <w:i/>
        </w:rPr>
      </w:pPr>
      <w:r>
        <w:rPr>
          <w:vertAlign w:val="superscript"/>
        </w:rPr>
        <w:footnoteRef/>
      </w:r>
      <w:r>
        <w:t xml:space="preserve"> </w:t>
      </w:r>
      <w:r>
        <w:rPr>
          <w:i/>
          <w:iCs/>
        </w:rPr>
        <w:t xml:space="preserve">« Tous les tests normalisés existants sont conçus pour des candidats alphabétisés ; il est donc inapproprié et injuste de les utiliser pour les migrants entrant dans les catégories A, B et C. C’est aussi une perte de temps et d’argent que de rédiger des spécifications pour des </w:t>
      </w:r>
      <w:hyperlink r:id="rId1" w:history="1">
        <w:r w:rsidRPr="00685C48">
          <w:rPr>
            <w:rStyle w:val="Hyperlink0"/>
            <w:b w:val="0"/>
            <w:u w:val="none"/>
          </w:rPr>
          <w:t>tests</w:t>
        </w:r>
      </w:hyperlink>
      <w:r>
        <w:rPr>
          <w:rStyle w:val="Aucun"/>
          <w:i/>
          <w:iCs/>
        </w:rPr>
        <w:t xml:space="preserve"> destinés à des adultes qui n’ont pas reçu l’instruction qui leur permettrait de passer des tests quels qu’ils soient. »</w:t>
      </w:r>
      <w:r>
        <w:t xml:space="preserve"> (</w:t>
      </w:r>
      <w:hyperlink r:id="rId2" w:history="1">
        <w:r w:rsidRPr="00685C48">
          <w:rPr>
            <w:rStyle w:val="Hyperlink1"/>
            <w:i w:val="0"/>
          </w:rPr>
          <w:t>https://www.coe.int/fr/web/lang-migrants/literacy-profiles</w:t>
        </w:r>
      </w:hyperlink>
      <w:r w:rsidRPr="00685C48">
        <w:rPr>
          <w:rStyle w:val="Hyperlink1"/>
          <w:i w:val="0"/>
        </w:rPr>
        <w:t>)</w:t>
      </w:r>
    </w:p>
  </w:footnote>
  <w:footnote w:id="3">
    <w:p w:rsidR="000A002E" w:rsidRDefault="000A002E">
      <w:pPr>
        <w:pStyle w:val="Notedebasdepage"/>
      </w:pPr>
      <w:r>
        <w:rPr>
          <w:rStyle w:val="Aucun"/>
          <w:vertAlign w:val="superscript"/>
        </w:rPr>
        <w:footnoteRef/>
      </w:r>
      <w:r>
        <w:t xml:space="preserve"> En Europe mais aussi au Québec et dans les pays d’Amérique latine, dans la poursuite du travail de Paulo Freire.</w:t>
      </w:r>
    </w:p>
  </w:footnote>
  <w:footnote w:id="4">
    <w:p w:rsidR="000A002E" w:rsidRPr="00C02329" w:rsidRDefault="000A002E">
      <w:pPr>
        <w:pStyle w:val="Notedebasdepage"/>
      </w:pPr>
      <w:r>
        <w:rPr>
          <w:rStyle w:val="Appelnotedebasdep"/>
        </w:rPr>
        <w:footnoteRef/>
      </w:r>
      <w:r>
        <w:t xml:space="preserve"> Institut Roger Guilbert qui propose une formation de</w:t>
      </w:r>
      <w:r w:rsidRPr="00C02329">
        <w:t xml:space="preserve"> formateur en alphabétisation (BES)</w:t>
      </w:r>
      <w:r>
        <w:t xml:space="preserve"> dans le cadre de la Promotion sociale.</w:t>
      </w:r>
    </w:p>
  </w:footnote>
  <w:footnote w:id="5">
    <w:p w:rsidR="000A002E" w:rsidRPr="00B37E97" w:rsidRDefault="000A002E" w:rsidP="001E2790">
      <w:pPr>
        <w:pStyle w:val="Notedebasdepage"/>
        <w:rPr>
          <w:lang w:val="fr-BE"/>
        </w:rPr>
      </w:pPr>
      <w:r w:rsidRPr="00B37E97">
        <w:rPr>
          <w:rStyle w:val="Appelnotedebasdep"/>
        </w:rPr>
        <w:footnoteRef/>
      </w:r>
      <w:r w:rsidRPr="00B37E97">
        <w:t xml:space="preserve"> La nécessaire coordination des politiques d’alphabétisation est une évidence de longue date, mise en lumière notamment par l’évaluation de la politique d’alphabétisation menée en 2012 (Bernard FUSULIER et David LALOY</w:t>
      </w:r>
      <w:r>
        <w:t>,</w:t>
      </w:r>
      <w:r w:rsidRPr="00B37E97">
        <w:t xml:space="preserve"> </w:t>
      </w:r>
      <w:r w:rsidRPr="0085316D">
        <w:rPr>
          <w:i/>
        </w:rPr>
        <w:t>Evaluation de la politique d’alphabétisation en Région de Bruxelles-Capitale et en Région wallonne</w:t>
      </w:r>
      <w:r>
        <w:t>, GIRSEF, R</w:t>
      </w:r>
      <w:r w:rsidRPr="00B37E97">
        <w:t xml:space="preserve">apport final, </w:t>
      </w:r>
      <w:r>
        <w:t>A</w:t>
      </w:r>
      <w:r w:rsidRPr="00B37E97">
        <w:t>out 2012)</w:t>
      </w:r>
      <w:r>
        <w:t>.</w:t>
      </w:r>
    </w:p>
  </w:footnote>
  <w:footnote w:id="6">
    <w:p w:rsidR="000A002E" w:rsidRPr="009133ED" w:rsidRDefault="000A002E" w:rsidP="001E2790">
      <w:pPr>
        <w:pStyle w:val="Notedebasdepage"/>
        <w:rPr>
          <w:lang w:val="fr-BE"/>
        </w:rPr>
      </w:pPr>
      <w:r w:rsidRPr="006017D2">
        <w:rPr>
          <w:rStyle w:val="Appelnotedebasdep"/>
        </w:rPr>
        <w:footnoteRef/>
      </w:r>
      <w:r w:rsidRPr="006017D2">
        <w:t xml:space="preserve"> On entend par services fondamentaux tous les services qui permettent une vie digne. Que ceux-ci soient assurés par l’Etat (les administrations, les transports publics, la société de logement,…) ou par un prestataire qui agit pour compte de l’Etat (missions de service publics délégués) par exemple les hôpitaux, les écoles confessionnelles,…</w:t>
      </w:r>
    </w:p>
  </w:footnote>
  <w:footnote w:id="7">
    <w:p w:rsidR="000A002E" w:rsidRPr="00594D85" w:rsidRDefault="000A002E">
      <w:pPr>
        <w:pStyle w:val="Notedebasdepage"/>
      </w:pPr>
      <w:r>
        <w:rPr>
          <w:rStyle w:val="Appelnotedebasdep"/>
        </w:rPr>
        <w:footnoteRef/>
      </w:r>
      <w:r>
        <w:t xml:space="preserve"> </w:t>
      </w:r>
      <w:hyperlink r:id="rId3" w:history="1">
        <w:r w:rsidRPr="00594D85">
          <w:rPr>
            <w:rStyle w:val="Hyperlink1"/>
            <w:i w:val="0"/>
          </w:rPr>
          <w:t>https://ec.europa.eu/social/main.jsp?catId=1224&amp;langId=fr</w:t>
        </w:r>
      </w:hyperlink>
    </w:p>
  </w:footnote>
  <w:footnote w:id="8">
    <w:p w:rsidR="000A002E" w:rsidRDefault="000A002E" w:rsidP="0060463B">
      <w:pPr>
        <w:pStyle w:val="Notedebasdepage"/>
      </w:pPr>
      <w:r>
        <w:rPr>
          <w:rStyle w:val="Appelnotedebasdep"/>
        </w:rPr>
        <w:footnoteRef/>
      </w:r>
      <w:r>
        <w:t xml:space="preserve"> </w:t>
      </w:r>
      <w:hyperlink r:id="rId4" w:history="1">
        <w:r w:rsidRPr="00D464FE">
          <w:rPr>
            <w:rStyle w:val="Hyperlink1"/>
            <w:i w:val="0"/>
          </w:rPr>
          <w:t>http://www.lire-et-ecrire.be/IMG/pdf/la_place_de_l_education_des_adultes_dans_l_ue.pdf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2E" w:rsidRDefault="004B24B5">
    <w:pPr>
      <w:pStyle w:val="En-tte"/>
      <w:rPr>
        <w:rFonts w:hint="eastAsia"/>
      </w:rPr>
    </w:pPr>
    <w:r w:rsidRPr="004B24B5">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9865" o:spid="_x0000_s2050" type="#_x0000_t136" style="position:absolute;margin-left:0;margin-top:0;width:580.95pt;height:58.05pt;rotation:315;z-index:-251655168;mso-position-horizontal:center;mso-position-horizontal-relative:margin;mso-position-vertical:center;mso-position-vertical-relative:margin" o:allowincell="f" fillcolor="#76923c [2406]" stroked="f">
          <v:fill opacity=".5"/>
          <v:textpath style="font-family:&quot;Times New Roman&quot;;font-size:1pt" string="DOCUMENT DE TRAVAI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2E" w:rsidRDefault="004B24B5">
    <w:pPr>
      <w:pStyle w:val="En-tte"/>
      <w:rPr>
        <w:rFonts w:hint="eastAsia"/>
      </w:rPr>
    </w:pPr>
    <w:r w:rsidRPr="004B24B5">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9866" o:spid="_x0000_s2051" type="#_x0000_t136" style="position:absolute;margin-left:0;margin-top:0;width:580.95pt;height:58.05pt;rotation:315;z-index:-251653120;mso-position-horizontal:center;mso-position-horizontal-relative:margin;mso-position-vertical:center;mso-position-vertical-relative:margin" o:allowincell="f" fillcolor="#76923c [2406]" stroked="f">
          <v:fill opacity=".5"/>
          <v:textpath style="font-family:&quot;Times New Roman&quot;;font-size:1pt" string="DOCUMENT DE TRAVAI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2E" w:rsidRDefault="004B24B5">
    <w:pPr>
      <w:pStyle w:val="En-tte"/>
      <w:rPr>
        <w:rFonts w:hint="eastAsia"/>
      </w:rPr>
    </w:pPr>
    <w:r w:rsidRPr="004B24B5">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9864" o:spid="_x0000_s2049" type="#_x0000_t136" style="position:absolute;margin-left:0;margin-top:0;width:580.95pt;height:58.05pt;rotation:315;z-index:-251657216;mso-position-horizontal:center;mso-position-horizontal-relative:margin;mso-position-vertical:center;mso-position-vertical-relative:margin" o:allowincell="f" fillcolor="#76923c [2406]" stroked="f">
          <v:fill opacity=".5"/>
          <v:textpath style="font-family:&quot;Times New Roman&quot;;font-size:1pt" string="DOCUMENT DE TRAVAI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DD6"/>
    <w:multiLevelType w:val="hybridMultilevel"/>
    <w:tmpl w:val="F62EF088"/>
    <w:numStyleLink w:val="Style19import"/>
  </w:abstractNum>
  <w:abstractNum w:abstractNumId="1">
    <w:nsid w:val="054B2B71"/>
    <w:multiLevelType w:val="hybridMultilevel"/>
    <w:tmpl w:val="B58096D8"/>
    <w:numStyleLink w:val="Style11import"/>
  </w:abstractNum>
  <w:abstractNum w:abstractNumId="2">
    <w:nsid w:val="0A842C6B"/>
    <w:multiLevelType w:val="hybridMultilevel"/>
    <w:tmpl w:val="9766AE94"/>
    <w:styleLink w:val="Style6import"/>
    <w:lvl w:ilvl="0" w:tplc="DBC6E6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9EEB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40A3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423A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12FC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0E6F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82EE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508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E08D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B5B5FDC"/>
    <w:multiLevelType w:val="hybridMultilevel"/>
    <w:tmpl w:val="6F047578"/>
    <w:styleLink w:val="Style22import"/>
    <w:lvl w:ilvl="0" w:tplc="102A5CA0">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0010DDA2">
      <w:start w:val="1"/>
      <w:numFmt w:val="decimal"/>
      <w:lvlText w:val="(%2)"/>
      <w:lvlJc w:val="left"/>
      <w:pPr>
        <w:ind w:left="142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1D6E7090">
      <w:start w:val="1"/>
      <w:numFmt w:val="decimal"/>
      <w:lvlText w:val="(%3)"/>
      <w:lvlJc w:val="left"/>
      <w:pPr>
        <w:ind w:left="214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3" w:tplc="B3703C92">
      <w:start w:val="1"/>
      <w:numFmt w:val="decimal"/>
      <w:lvlText w:val="(%4)"/>
      <w:lvlJc w:val="left"/>
      <w:pPr>
        <w:ind w:left="286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4" w:tplc="2D38417C">
      <w:start w:val="1"/>
      <w:numFmt w:val="decimal"/>
      <w:lvlText w:val="(%5)"/>
      <w:lvlJc w:val="left"/>
      <w:pPr>
        <w:ind w:left="358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6190">
      <w:start w:val="1"/>
      <w:numFmt w:val="decimal"/>
      <w:lvlText w:val="(%6)"/>
      <w:lvlJc w:val="left"/>
      <w:pPr>
        <w:ind w:left="43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6" w:tplc="6AA25906">
      <w:start w:val="1"/>
      <w:numFmt w:val="decimal"/>
      <w:lvlText w:val="(%7)"/>
      <w:lvlJc w:val="left"/>
      <w:pPr>
        <w:ind w:left="502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7" w:tplc="D6A0547C">
      <w:start w:val="1"/>
      <w:numFmt w:val="decimal"/>
      <w:lvlText w:val="(%8)"/>
      <w:lvlJc w:val="left"/>
      <w:pPr>
        <w:ind w:left="574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8" w:tplc="B4E2ECF2">
      <w:start w:val="1"/>
      <w:numFmt w:val="decimal"/>
      <w:lvlText w:val="(%9)"/>
      <w:lvlJc w:val="left"/>
      <w:pPr>
        <w:ind w:left="6468" w:hanging="7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C7751F8"/>
    <w:multiLevelType w:val="hybridMultilevel"/>
    <w:tmpl w:val="A3045562"/>
    <w:styleLink w:val="Style12import"/>
    <w:lvl w:ilvl="0" w:tplc="05DADA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8721E6A">
      <w:start w:val="1"/>
      <w:numFmt w:val="bullet"/>
      <w:lvlText w:val="o"/>
      <w:lvlJc w:val="left"/>
      <w:pPr>
        <w:ind w:left="99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FB297D8">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12B546">
      <w:start w:val="1"/>
      <w:numFmt w:val="bullet"/>
      <w:lvlText w:val="•"/>
      <w:lvlJc w:val="left"/>
      <w:pPr>
        <w:ind w:left="24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746352">
      <w:start w:val="1"/>
      <w:numFmt w:val="bullet"/>
      <w:lvlText w:val="o"/>
      <w:lvlJc w:val="left"/>
      <w:pPr>
        <w:ind w:left="315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B58A9E4">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D4F2E6">
      <w:start w:val="1"/>
      <w:numFmt w:val="bullet"/>
      <w:lvlText w:val="•"/>
      <w:lvlJc w:val="left"/>
      <w:pPr>
        <w:ind w:left="45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BE0204">
      <w:start w:val="1"/>
      <w:numFmt w:val="bullet"/>
      <w:lvlText w:val="o"/>
      <w:lvlJc w:val="left"/>
      <w:pPr>
        <w:ind w:left="531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0809C0E">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CE272DC"/>
    <w:multiLevelType w:val="hybridMultilevel"/>
    <w:tmpl w:val="C44C0BF8"/>
    <w:lvl w:ilvl="0" w:tplc="080C000D">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0DE36E98"/>
    <w:multiLevelType w:val="hybridMultilevel"/>
    <w:tmpl w:val="11288722"/>
    <w:styleLink w:val="Style23import"/>
    <w:lvl w:ilvl="0" w:tplc="9D6006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3458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D62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4C72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9ACC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A8A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BC7B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2819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2A96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E046636"/>
    <w:multiLevelType w:val="hybridMultilevel"/>
    <w:tmpl w:val="3B045F60"/>
    <w:lvl w:ilvl="0" w:tplc="F3BAE3AE">
      <w:start w:val="4"/>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nsid w:val="0E614FFE"/>
    <w:multiLevelType w:val="hybridMultilevel"/>
    <w:tmpl w:val="19EE4300"/>
    <w:styleLink w:val="Style18import"/>
    <w:lvl w:ilvl="0" w:tplc="C59ECC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0E63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B657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9079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768F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C63C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BACD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CA13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E6CD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0AC4BCC"/>
    <w:multiLevelType w:val="hybridMultilevel"/>
    <w:tmpl w:val="9766AE94"/>
    <w:numStyleLink w:val="Style6import"/>
  </w:abstractNum>
  <w:abstractNum w:abstractNumId="10">
    <w:nsid w:val="11ED6C0A"/>
    <w:multiLevelType w:val="hybridMultilevel"/>
    <w:tmpl w:val="7D3A7DC8"/>
    <w:numStyleLink w:val="Style3import"/>
  </w:abstractNum>
  <w:abstractNum w:abstractNumId="11">
    <w:nsid w:val="130C5C4C"/>
    <w:multiLevelType w:val="hybridMultilevel"/>
    <w:tmpl w:val="2F38EAFA"/>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nsid w:val="13710141"/>
    <w:multiLevelType w:val="hybridMultilevel"/>
    <w:tmpl w:val="7D3A7DC8"/>
    <w:styleLink w:val="Style3import"/>
    <w:lvl w:ilvl="0" w:tplc="D78C97AC">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3A009702">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BBC88324">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FDA3DC8">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8F508ED8">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60AE48B8">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109CA22C">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D2A71B8">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0AE2FACA">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
    <w:nsid w:val="15977DE0"/>
    <w:multiLevelType w:val="hybridMultilevel"/>
    <w:tmpl w:val="E680686E"/>
    <w:numStyleLink w:val="Style14import"/>
  </w:abstractNum>
  <w:abstractNum w:abstractNumId="14">
    <w:nsid w:val="15E113F7"/>
    <w:multiLevelType w:val="hybridMultilevel"/>
    <w:tmpl w:val="3E64EDD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19DA66A3"/>
    <w:multiLevelType w:val="hybridMultilevel"/>
    <w:tmpl w:val="9C784E44"/>
    <w:styleLink w:val="Style10import"/>
    <w:lvl w:ilvl="0" w:tplc="E4AACE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EAA0D5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690E9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66110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AA55C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C2F4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D8B1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C8A32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1205D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19DD6C83"/>
    <w:multiLevelType w:val="hybridMultilevel"/>
    <w:tmpl w:val="BF2C8ED2"/>
    <w:numStyleLink w:val="Style8import"/>
  </w:abstractNum>
  <w:abstractNum w:abstractNumId="17">
    <w:nsid w:val="1A666B47"/>
    <w:multiLevelType w:val="hybridMultilevel"/>
    <w:tmpl w:val="C66474AA"/>
    <w:styleLink w:val="Style16import"/>
    <w:lvl w:ilvl="0" w:tplc="FBF444B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5843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B0545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B4F55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AA64C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A0D7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A058B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2234F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E0B73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24C3037A"/>
    <w:multiLevelType w:val="hybridMultilevel"/>
    <w:tmpl w:val="2A7AF434"/>
    <w:styleLink w:val="Style2import"/>
    <w:lvl w:ilvl="0" w:tplc="38D6BD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F81F0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958444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D32CA1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DA27184">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080A16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494F59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6EE4D4">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C24D30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258D46B3"/>
    <w:multiLevelType w:val="hybridMultilevel"/>
    <w:tmpl w:val="AA16B698"/>
    <w:numStyleLink w:val="Style7import"/>
  </w:abstractNum>
  <w:abstractNum w:abstractNumId="20">
    <w:nsid w:val="273E2735"/>
    <w:multiLevelType w:val="hybridMultilevel"/>
    <w:tmpl w:val="B58096D8"/>
    <w:styleLink w:val="Style11import"/>
    <w:lvl w:ilvl="0" w:tplc="7CBC98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B667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E26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9AB7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687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5E28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DAC9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F0E1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CA09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284E6525"/>
    <w:multiLevelType w:val="hybridMultilevel"/>
    <w:tmpl w:val="0B44989A"/>
    <w:styleLink w:val="Style20import"/>
    <w:lvl w:ilvl="0" w:tplc="D960DF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2F7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DED5EC">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88C71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2244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827B9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4B6C8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3CE1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7EB824">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9E44CAB"/>
    <w:multiLevelType w:val="hybridMultilevel"/>
    <w:tmpl w:val="A3045562"/>
    <w:numStyleLink w:val="Style12import"/>
  </w:abstractNum>
  <w:abstractNum w:abstractNumId="23">
    <w:nsid w:val="2A6B18C4"/>
    <w:multiLevelType w:val="hybridMultilevel"/>
    <w:tmpl w:val="7B0E6E88"/>
    <w:numStyleLink w:val="Style5import"/>
  </w:abstractNum>
  <w:abstractNum w:abstractNumId="24">
    <w:nsid w:val="2FDE0845"/>
    <w:multiLevelType w:val="hybridMultilevel"/>
    <w:tmpl w:val="2E2CAE14"/>
    <w:numStyleLink w:val="Style17import"/>
  </w:abstractNum>
  <w:abstractNum w:abstractNumId="25">
    <w:nsid w:val="30D80CFC"/>
    <w:multiLevelType w:val="hybridMultilevel"/>
    <w:tmpl w:val="11288722"/>
    <w:numStyleLink w:val="Style23import"/>
  </w:abstractNum>
  <w:abstractNum w:abstractNumId="26">
    <w:nsid w:val="33ED5BA2"/>
    <w:multiLevelType w:val="multilevel"/>
    <w:tmpl w:val="5BC2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647B21"/>
    <w:multiLevelType w:val="hybridMultilevel"/>
    <w:tmpl w:val="DCFE7686"/>
    <w:lvl w:ilvl="0" w:tplc="5BDC934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C0005">
      <w:start w:val="1"/>
      <w:numFmt w:val="bullet"/>
      <w:lvlText w:val=""/>
      <w:lvlJc w:val="left"/>
      <w:pPr>
        <w:ind w:left="108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1862B04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E6183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588091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798E2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8257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12E995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2BA0F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38821631"/>
    <w:multiLevelType w:val="hybridMultilevel"/>
    <w:tmpl w:val="2E2CAE14"/>
    <w:styleLink w:val="Style17import"/>
    <w:lvl w:ilvl="0" w:tplc="E81AC024">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DC25A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8A8622">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2C5200">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98FA30">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0846A0">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60246E">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CA092">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6698F0">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3BE9260B"/>
    <w:multiLevelType w:val="hybridMultilevel"/>
    <w:tmpl w:val="48FEA028"/>
    <w:styleLink w:val="Style4import"/>
    <w:lvl w:ilvl="0" w:tplc="AEFA1F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3298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38EA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EA64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E8E7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C08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FAF8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481F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CE75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3DA94128"/>
    <w:multiLevelType w:val="hybridMultilevel"/>
    <w:tmpl w:val="5D24C87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408454C0"/>
    <w:multiLevelType w:val="hybridMultilevel"/>
    <w:tmpl w:val="2A7AF434"/>
    <w:numStyleLink w:val="Style2import"/>
  </w:abstractNum>
  <w:abstractNum w:abstractNumId="32">
    <w:nsid w:val="49DE1217"/>
    <w:multiLevelType w:val="multilevel"/>
    <w:tmpl w:val="56E29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A957AEE"/>
    <w:multiLevelType w:val="hybridMultilevel"/>
    <w:tmpl w:val="7B0E6E88"/>
    <w:styleLink w:val="Style5import"/>
    <w:lvl w:ilvl="0" w:tplc="F322E3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D0EB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5445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7044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B02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22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8221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ED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5C5C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4EFD07C1"/>
    <w:multiLevelType w:val="hybridMultilevel"/>
    <w:tmpl w:val="CFB62E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4F523048"/>
    <w:multiLevelType w:val="multilevel"/>
    <w:tmpl w:val="E2A45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5A6473"/>
    <w:multiLevelType w:val="hybridMultilevel"/>
    <w:tmpl w:val="DCCC3C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505347E0"/>
    <w:multiLevelType w:val="hybridMultilevel"/>
    <w:tmpl w:val="5B3CA734"/>
    <w:lvl w:ilvl="0" w:tplc="4A74CCE8">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61F21F2"/>
    <w:multiLevelType w:val="hybridMultilevel"/>
    <w:tmpl w:val="E680686E"/>
    <w:styleLink w:val="Style14import"/>
    <w:lvl w:ilvl="0" w:tplc="9AFC1E5E">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92FCC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B4C4F6">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AA9830">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B6011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924102">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86439E">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C01FC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DA89E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57C31DD0"/>
    <w:multiLevelType w:val="hybridMultilevel"/>
    <w:tmpl w:val="2C681E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5A455625"/>
    <w:multiLevelType w:val="hybridMultilevel"/>
    <w:tmpl w:val="19EE4300"/>
    <w:numStyleLink w:val="Style18import"/>
  </w:abstractNum>
  <w:abstractNum w:abstractNumId="41">
    <w:nsid w:val="5AFF3AC4"/>
    <w:multiLevelType w:val="hybridMultilevel"/>
    <w:tmpl w:val="022E0F5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2">
    <w:nsid w:val="5FEF2AA1"/>
    <w:multiLevelType w:val="hybridMultilevel"/>
    <w:tmpl w:val="0B44989A"/>
    <w:numStyleLink w:val="Style20import"/>
  </w:abstractNum>
  <w:abstractNum w:abstractNumId="43">
    <w:nsid w:val="61E25C79"/>
    <w:multiLevelType w:val="hybridMultilevel"/>
    <w:tmpl w:val="AA16B698"/>
    <w:styleLink w:val="Style7import"/>
    <w:lvl w:ilvl="0" w:tplc="5FBE59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2CA48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11E77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8059A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DE06FC">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74A64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14AA8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783350">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74EBF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61EF4C6B"/>
    <w:multiLevelType w:val="hybridMultilevel"/>
    <w:tmpl w:val="9C784E44"/>
    <w:numStyleLink w:val="Style10import"/>
  </w:abstractNum>
  <w:abstractNum w:abstractNumId="45">
    <w:nsid w:val="65105C4A"/>
    <w:multiLevelType w:val="hybridMultilevel"/>
    <w:tmpl w:val="A7141374"/>
    <w:lvl w:ilvl="0" w:tplc="080C000D">
      <w:start w:val="1"/>
      <w:numFmt w:val="bullet"/>
      <w:lvlText w:val=""/>
      <w:lvlJc w:val="left"/>
      <w:pPr>
        <w:ind w:left="708" w:hanging="708"/>
      </w:pPr>
      <w:rPr>
        <w:rFonts w:ascii="Wingdings" w:hAnsi="Wingdings" w:hint="default"/>
        <w:b/>
        <w:bCs/>
        <w:caps w:val="0"/>
        <w:smallCaps w:val="0"/>
        <w:strike w:val="0"/>
        <w:dstrike w:val="0"/>
        <w:outline w:val="0"/>
        <w:emboss w:val="0"/>
        <w:imprint w:val="0"/>
        <w:spacing w:val="0"/>
        <w:w w:val="100"/>
        <w:kern w:val="0"/>
        <w:position w:val="0"/>
        <w:highlight w:val="none"/>
        <w:vertAlign w:val="baseline"/>
      </w:rPr>
    </w:lvl>
    <w:lvl w:ilvl="1" w:tplc="6C542FAC">
      <w:start w:val="1"/>
      <w:numFmt w:val="decimal"/>
      <w:lvlText w:val="(%2)"/>
      <w:lvlJc w:val="left"/>
      <w:pPr>
        <w:ind w:left="142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5D469880">
      <w:start w:val="1"/>
      <w:numFmt w:val="decimal"/>
      <w:lvlText w:val="(%3)"/>
      <w:lvlJc w:val="left"/>
      <w:pPr>
        <w:ind w:left="214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3" w:tplc="EE02564A">
      <w:start w:val="1"/>
      <w:numFmt w:val="decimal"/>
      <w:lvlText w:val="(%4)"/>
      <w:lvlJc w:val="left"/>
      <w:pPr>
        <w:ind w:left="286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4" w:tplc="C59A4B3E">
      <w:start w:val="1"/>
      <w:numFmt w:val="decimal"/>
      <w:lvlText w:val="(%5)"/>
      <w:lvlJc w:val="left"/>
      <w:pPr>
        <w:ind w:left="358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5" w:tplc="F5045830">
      <w:start w:val="1"/>
      <w:numFmt w:val="decimal"/>
      <w:lvlText w:val="(%6)"/>
      <w:lvlJc w:val="left"/>
      <w:pPr>
        <w:ind w:left="43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6" w:tplc="8E50FD70">
      <w:start w:val="1"/>
      <w:numFmt w:val="decimal"/>
      <w:lvlText w:val="(%7)"/>
      <w:lvlJc w:val="left"/>
      <w:pPr>
        <w:ind w:left="502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7" w:tplc="79C4EF82">
      <w:start w:val="1"/>
      <w:numFmt w:val="decimal"/>
      <w:lvlText w:val="(%8)"/>
      <w:lvlJc w:val="left"/>
      <w:pPr>
        <w:ind w:left="574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8" w:tplc="1354BB7C">
      <w:start w:val="1"/>
      <w:numFmt w:val="decimal"/>
      <w:lvlText w:val="(%9)"/>
      <w:lvlJc w:val="left"/>
      <w:pPr>
        <w:ind w:left="6468" w:hanging="7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6">
    <w:nsid w:val="67796C71"/>
    <w:multiLevelType w:val="hybridMultilevel"/>
    <w:tmpl w:val="E280DB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67B54662"/>
    <w:multiLevelType w:val="hybridMultilevel"/>
    <w:tmpl w:val="614E454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nsid w:val="68C23152"/>
    <w:multiLevelType w:val="hybridMultilevel"/>
    <w:tmpl w:val="C66474AA"/>
    <w:numStyleLink w:val="Style16import"/>
  </w:abstractNum>
  <w:abstractNum w:abstractNumId="49">
    <w:nsid w:val="68EC647D"/>
    <w:multiLevelType w:val="hybridMultilevel"/>
    <w:tmpl w:val="6F047578"/>
    <w:numStyleLink w:val="Style22import"/>
  </w:abstractNum>
  <w:abstractNum w:abstractNumId="50">
    <w:nsid w:val="68EE5086"/>
    <w:multiLevelType w:val="hybridMultilevel"/>
    <w:tmpl w:val="48FEA028"/>
    <w:numStyleLink w:val="Style4import"/>
  </w:abstractNum>
  <w:abstractNum w:abstractNumId="51">
    <w:nsid w:val="6A7B4FC8"/>
    <w:multiLevelType w:val="hybridMultilevel"/>
    <w:tmpl w:val="5F40AFC4"/>
    <w:numStyleLink w:val="Style9import"/>
  </w:abstractNum>
  <w:abstractNum w:abstractNumId="52">
    <w:nsid w:val="6AD3663D"/>
    <w:multiLevelType w:val="hybridMultilevel"/>
    <w:tmpl w:val="F62EF088"/>
    <w:styleLink w:val="Style19import"/>
    <w:lvl w:ilvl="0" w:tplc="429CCF70">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B3D699F0">
      <w:start w:val="1"/>
      <w:numFmt w:val="bullet"/>
      <w:lvlText w:val="o"/>
      <w:lvlJc w:val="left"/>
      <w:pPr>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9041608">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EBEDBA0">
      <w:start w:val="1"/>
      <w:numFmt w:val="bullet"/>
      <w:lvlText w:val="•"/>
      <w:lvlJc w:val="left"/>
      <w:pPr>
        <w:ind w:left="32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1261438">
      <w:start w:val="1"/>
      <w:numFmt w:val="bullet"/>
      <w:lvlText w:val="o"/>
      <w:lvlJc w:val="left"/>
      <w:pPr>
        <w:ind w:left="39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552CB58">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C88B0E6">
      <w:start w:val="1"/>
      <w:numFmt w:val="bullet"/>
      <w:lvlText w:val="•"/>
      <w:lvlJc w:val="left"/>
      <w:pPr>
        <w:ind w:left="54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A626F8C">
      <w:start w:val="1"/>
      <w:numFmt w:val="bullet"/>
      <w:lvlText w:val="o"/>
      <w:lvlJc w:val="left"/>
      <w:pPr>
        <w:ind w:left="61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D55E06EA">
      <w:start w:val="1"/>
      <w:numFmt w:val="bullet"/>
      <w:lvlText w:val="▪"/>
      <w:lvlJc w:val="left"/>
      <w:pPr>
        <w:ind w:left="68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6AED506E"/>
    <w:multiLevelType w:val="hybridMultilevel"/>
    <w:tmpl w:val="AB929ABE"/>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6B335DFE"/>
    <w:multiLevelType w:val="hybridMultilevel"/>
    <w:tmpl w:val="58E4B10A"/>
    <w:lvl w:ilvl="0" w:tplc="7C44A11E">
      <w:start w:val="1"/>
      <w:numFmt w:val="bullet"/>
      <w:lvlText w:val=""/>
      <w:lvlJc w:val="left"/>
      <w:pPr>
        <w:ind w:left="360" w:hanging="360"/>
      </w:pPr>
      <w:rPr>
        <w:rFonts w:ascii="Wingdings" w:hAnsi="Wingdings" w:hint="default"/>
        <w:lang w:val="fr-FR"/>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5">
    <w:nsid w:val="6C0D73AD"/>
    <w:multiLevelType w:val="hybridMultilevel"/>
    <w:tmpl w:val="15D26E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nsid w:val="6C165701"/>
    <w:multiLevelType w:val="hybridMultilevel"/>
    <w:tmpl w:val="061254DC"/>
    <w:styleLink w:val="Style1import"/>
    <w:lvl w:ilvl="0" w:tplc="159078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EA2EF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B65E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B022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34D1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9431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5603E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E046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843C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6C6B1081"/>
    <w:multiLevelType w:val="hybridMultilevel"/>
    <w:tmpl w:val="9AD0C848"/>
    <w:lvl w:ilvl="0" w:tplc="080C000D">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nsid w:val="718254CE"/>
    <w:multiLevelType w:val="hybridMultilevel"/>
    <w:tmpl w:val="449201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9">
    <w:nsid w:val="78785AD0"/>
    <w:multiLevelType w:val="hybridMultilevel"/>
    <w:tmpl w:val="73EEFB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nsid w:val="78BA5245"/>
    <w:multiLevelType w:val="hybridMultilevel"/>
    <w:tmpl w:val="D6C855BE"/>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61">
    <w:nsid w:val="7A450B48"/>
    <w:multiLevelType w:val="multilevel"/>
    <w:tmpl w:val="0E0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B3B6BE1"/>
    <w:multiLevelType w:val="hybridMultilevel"/>
    <w:tmpl w:val="BF2C8ED2"/>
    <w:styleLink w:val="Style8import"/>
    <w:lvl w:ilvl="0" w:tplc="78F853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483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8679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FCA4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7095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1ED4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3208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30A2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14B5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7CC55D6F"/>
    <w:multiLevelType w:val="hybridMultilevel"/>
    <w:tmpl w:val="5F40AFC4"/>
    <w:styleLink w:val="Style9import"/>
    <w:lvl w:ilvl="0" w:tplc="5E74197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9E3F5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BEE282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582D6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04E53A">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5DA1C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8E72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56C59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886FA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7E5605E1"/>
    <w:multiLevelType w:val="hybridMultilevel"/>
    <w:tmpl w:val="512EBCA6"/>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nsid w:val="7EC65223"/>
    <w:multiLevelType w:val="hybridMultilevel"/>
    <w:tmpl w:val="061254DC"/>
    <w:numStyleLink w:val="Style1import"/>
  </w:abstractNum>
  <w:abstractNum w:abstractNumId="66">
    <w:nsid w:val="7FCA2D86"/>
    <w:multiLevelType w:val="hybridMultilevel"/>
    <w:tmpl w:val="D1567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6"/>
  </w:num>
  <w:num w:numId="2">
    <w:abstractNumId w:val="65"/>
  </w:num>
  <w:num w:numId="3">
    <w:abstractNumId w:val="18"/>
  </w:num>
  <w:num w:numId="4">
    <w:abstractNumId w:val="31"/>
  </w:num>
  <w:num w:numId="5">
    <w:abstractNumId w:val="12"/>
  </w:num>
  <w:num w:numId="6">
    <w:abstractNumId w:val="10"/>
  </w:num>
  <w:num w:numId="7">
    <w:abstractNumId w:val="29"/>
  </w:num>
  <w:num w:numId="8">
    <w:abstractNumId w:val="50"/>
  </w:num>
  <w:num w:numId="9">
    <w:abstractNumId w:val="33"/>
  </w:num>
  <w:num w:numId="10">
    <w:abstractNumId w:val="23"/>
  </w:num>
  <w:num w:numId="11">
    <w:abstractNumId w:val="10"/>
    <w:lvlOverride w:ilvl="0">
      <w:startOverride w:val="2"/>
      <w:lvl w:ilvl="0" w:tplc="67A0EDAC">
        <w:start w:val="2"/>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4AD474">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D6977C">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56E61D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5A69BA">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F2F934">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E092D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C2E9E0">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F634DC">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2"/>
  </w:num>
  <w:num w:numId="13">
    <w:abstractNumId w:val="9"/>
  </w:num>
  <w:num w:numId="14">
    <w:abstractNumId w:val="10"/>
    <w:lvlOverride w:ilvl="0">
      <w:startOverride w:val="3"/>
      <w:lvl w:ilvl="0" w:tplc="67A0EDAC">
        <w:start w:val="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4AD474">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D6977C">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56E61D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5A69BA">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F2F934">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E092D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C2E9E0">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F634DC">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43"/>
  </w:num>
  <w:num w:numId="16">
    <w:abstractNumId w:val="19"/>
  </w:num>
  <w:num w:numId="17">
    <w:abstractNumId w:val="62"/>
  </w:num>
  <w:num w:numId="18">
    <w:abstractNumId w:val="16"/>
  </w:num>
  <w:num w:numId="19">
    <w:abstractNumId w:val="63"/>
  </w:num>
  <w:num w:numId="20">
    <w:abstractNumId w:val="51"/>
  </w:num>
  <w:num w:numId="21">
    <w:abstractNumId w:val="10"/>
    <w:lvlOverride w:ilvl="0">
      <w:startOverride w:val="4"/>
      <w:lvl w:ilvl="0" w:tplc="67A0EDAC">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4AD474">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7D6977C">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56E61D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5A69BA">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F2F934">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E092D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FC2E9E0">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F634DC">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6"/>
  </w:num>
  <w:num w:numId="23">
    <w:abstractNumId w:val="25"/>
  </w:num>
  <w:num w:numId="24">
    <w:abstractNumId w:val="15"/>
  </w:num>
  <w:num w:numId="25">
    <w:abstractNumId w:val="44"/>
  </w:num>
  <w:num w:numId="26">
    <w:abstractNumId w:val="20"/>
  </w:num>
  <w:num w:numId="27">
    <w:abstractNumId w:val="1"/>
  </w:num>
  <w:num w:numId="28">
    <w:abstractNumId w:val="44"/>
    <w:lvlOverride w:ilvl="0">
      <w:lvl w:ilvl="0" w:tplc="BF42C7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DE03D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F2B6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52EF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2E818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86A9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0C8F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16AE9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E288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4"/>
  </w:num>
  <w:num w:numId="30">
    <w:abstractNumId w:val="22"/>
  </w:num>
  <w:num w:numId="31">
    <w:abstractNumId w:val="38"/>
  </w:num>
  <w:num w:numId="32">
    <w:abstractNumId w:val="13"/>
  </w:num>
  <w:num w:numId="33">
    <w:abstractNumId w:val="22"/>
    <w:lvlOverride w:ilvl="0">
      <w:lvl w:ilvl="0" w:tplc="EAB491E6">
        <w:start w:val="1"/>
        <w:numFmt w:val="bullet"/>
        <w:lvlText w:val="✓"/>
        <w:lvlJc w:val="left"/>
        <w:pPr>
          <w:tabs>
            <w:tab w:val="left" w:pos="3405"/>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CC168E">
        <w:start w:val="1"/>
        <w:numFmt w:val="bullet"/>
        <w:lvlText w:val="o"/>
        <w:lvlJc w:val="left"/>
        <w:pPr>
          <w:tabs>
            <w:tab w:val="left" w:pos="3405"/>
          </w:tabs>
          <w:ind w:left="135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7A4902">
        <w:start w:val="1"/>
        <w:numFmt w:val="bullet"/>
        <w:lvlText w:val="▪"/>
        <w:lvlJc w:val="left"/>
        <w:pPr>
          <w:tabs>
            <w:tab w:val="left" w:pos="3405"/>
          </w:tabs>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D23C56">
        <w:start w:val="1"/>
        <w:numFmt w:val="bullet"/>
        <w:lvlText w:val="•"/>
        <w:lvlJc w:val="left"/>
        <w:pPr>
          <w:tabs>
            <w:tab w:val="left" w:pos="3405"/>
          </w:tabs>
          <w:ind w:left="27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DA4598">
        <w:start w:val="1"/>
        <w:numFmt w:val="bullet"/>
        <w:lvlText w:val="o"/>
        <w:lvlJc w:val="left"/>
        <w:pPr>
          <w:tabs>
            <w:tab w:val="left" w:pos="3405"/>
          </w:tabs>
          <w:ind w:left="351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568662">
        <w:start w:val="1"/>
        <w:numFmt w:val="bullet"/>
        <w:lvlText w:val="▪"/>
        <w:lvlJc w:val="left"/>
        <w:pPr>
          <w:tabs>
            <w:tab w:val="left" w:pos="3405"/>
          </w:tabs>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AC4B62">
        <w:start w:val="1"/>
        <w:numFmt w:val="bullet"/>
        <w:lvlText w:val="•"/>
        <w:lvlJc w:val="left"/>
        <w:pPr>
          <w:tabs>
            <w:tab w:val="left" w:pos="3405"/>
          </w:tabs>
          <w:ind w:left="49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48AEB4">
        <w:start w:val="1"/>
        <w:numFmt w:val="bullet"/>
        <w:lvlText w:val="o"/>
        <w:lvlJc w:val="left"/>
        <w:pPr>
          <w:tabs>
            <w:tab w:val="left" w:pos="3405"/>
          </w:tabs>
          <w:ind w:left="567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C8C418">
        <w:start w:val="1"/>
        <w:numFmt w:val="bullet"/>
        <w:lvlText w:val="▪"/>
        <w:lvlJc w:val="left"/>
        <w:pPr>
          <w:tabs>
            <w:tab w:val="left" w:pos="3405"/>
          </w:tabs>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17"/>
  </w:num>
  <w:num w:numId="35">
    <w:abstractNumId w:val="48"/>
  </w:num>
  <w:num w:numId="36">
    <w:abstractNumId w:val="28"/>
  </w:num>
  <w:num w:numId="37">
    <w:abstractNumId w:val="24"/>
  </w:num>
  <w:num w:numId="38">
    <w:abstractNumId w:val="8"/>
  </w:num>
  <w:num w:numId="39">
    <w:abstractNumId w:val="40"/>
  </w:num>
  <w:num w:numId="40">
    <w:abstractNumId w:val="52"/>
  </w:num>
  <w:num w:numId="41">
    <w:abstractNumId w:val="0"/>
  </w:num>
  <w:num w:numId="42">
    <w:abstractNumId w:val="21"/>
  </w:num>
  <w:num w:numId="43">
    <w:abstractNumId w:val="42"/>
  </w:num>
  <w:num w:numId="44">
    <w:abstractNumId w:val="3"/>
  </w:num>
  <w:num w:numId="45">
    <w:abstractNumId w:val="49"/>
  </w:num>
  <w:num w:numId="46">
    <w:abstractNumId w:val="49"/>
    <w:lvlOverride w:ilvl="0">
      <w:startOverride w:val="2"/>
    </w:lvlOverride>
  </w:num>
  <w:num w:numId="47">
    <w:abstractNumId w:val="49"/>
    <w:lvlOverride w:ilvl="0">
      <w:startOverride w:val="3"/>
    </w:lvlOverride>
  </w:num>
  <w:num w:numId="48">
    <w:abstractNumId w:val="49"/>
  </w:num>
  <w:num w:numId="49">
    <w:abstractNumId w:val="30"/>
  </w:num>
  <w:num w:numId="50">
    <w:abstractNumId w:val="34"/>
  </w:num>
  <w:num w:numId="51">
    <w:abstractNumId w:val="57"/>
  </w:num>
  <w:num w:numId="52">
    <w:abstractNumId w:val="64"/>
  </w:num>
  <w:num w:numId="53">
    <w:abstractNumId w:val="5"/>
  </w:num>
  <w:num w:numId="54">
    <w:abstractNumId w:val="32"/>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45"/>
  </w:num>
  <w:num w:numId="58">
    <w:abstractNumId w:val="55"/>
  </w:num>
  <w:num w:numId="59">
    <w:abstractNumId w:val="47"/>
  </w:num>
  <w:num w:numId="60">
    <w:abstractNumId w:val="53"/>
  </w:num>
  <w:num w:numId="61">
    <w:abstractNumId w:val="11"/>
  </w:num>
  <w:num w:numId="62">
    <w:abstractNumId w:val="58"/>
  </w:num>
  <w:num w:numId="63">
    <w:abstractNumId w:val="66"/>
  </w:num>
  <w:num w:numId="64">
    <w:abstractNumId w:val="36"/>
  </w:num>
  <w:num w:numId="65">
    <w:abstractNumId w:val="60"/>
  </w:num>
  <w:num w:numId="66">
    <w:abstractNumId w:val="46"/>
  </w:num>
  <w:num w:numId="67">
    <w:abstractNumId w:val="41"/>
  </w:num>
  <w:num w:numId="68">
    <w:abstractNumId w:val="35"/>
  </w:num>
  <w:num w:numId="69">
    <w:abstractNumId w:val="61"/>
  </w:num>
  <w:num w:numId="70">
    <w:abstractNumId w:val="26"/>
  </w:num>
  <w:num w:numId="71">
    <w:abstractNumId w:val="14"/>
  </w:num>
  <w:num w:numId="72">
    <w:abstractNumId w:val="27"/>
  </w:num>
  <w:num w:numId="73">
    <w:abstractNumId w:val="59"/>
  </w:num>
  <w:num w:numId="74">
    <w:abstractNumId w:val="37"/>
  </w:num>
  <w:num w:numId="75">
    <w:abstractNumId w:val="39"/>
  </w:num>
  <w:num w:numId="76">
    <w:abstractNumId w:val="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enne de Lelys">
    <w15:presenceInfo w15:providerId="AD" w15:userId="S-1-5-21-2054378014-967251283-931750244-30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trackRevisions/>
  <w:defaultTabStop w:val="708"/>
  <w:hyphenationZone w:val="425"/>
  <w:characterSpacingControl w:val="doNotCompress"/>
  <w:hdrShapeDefaults>
    <o:shapedefaults v:ext="edit" spidmax="6146"/>
    <o:shapelayout v:ext="edit">
      <o:idmap v:ext="edit" data="2"/>
    </o:shapelayout>
  </w:hdrShapeDefaults>
  <w:footnotePr>
    <w:footnote w:id="-1"/>
    <w:footnote w:id="0"/>
    <w:footnote w:id="1"/>
  </w:footnotePr>
  <w:endnotePr>
    <w:endnote w:id="-1"/>
    <w:endnote w:id="0"/>
  </w:endnotePr>
  <w:compat>
    <w:useFELayout/>
  </w:compat>
  <w:rsids>
    <w:rsidRoot w:val="00DB7E9F"/>
    <w:rsid w:val="00031A3B"/>
    <w:rsid w:val="0003529C"/>
    <w:rsid w:val="0004289B"/>
    <w:rsid w:val="000523B2"/>
    <w:rsid w:val="000600B4"/>
    <w:rsid w:val="00071DFC"/>
    <w:rsid w:val="00074628"/>
    <w:rsid w:val="00093440"/>
    <w:rsid w:val="000964E5"/>
    <w:rsid w:val="000A002E"/>
    <w:rsid w:val="000C5C77"/>
    <w:rsid w:val="000D5F5D"/>
    <w:rsid w:val="00121F7E"/>
    <w:rsid w:val="0015184C"/>
    <w:rsid w:val="00165A68"/>
    <w:rsid w:val="001C6780"/>
    <w:rsid w:val="001E2790"/>
    <w:rsid w:val="001E2DDA"/>
    <w:rsid w:val="001E4EA7"/>
    <w:rsid w:val="001E7684"/>
    <w:rsid w:val="001F49A0"/>
    <w:rsid w:val="00203017"/>
    <w:rsid w:val="002136E1"/>
    <w:rsid w:val="00224860"/>
    <w:rsid w:val="00235C1E"/>
    <w:rsid w:val="00257FED"/>
    <w:rsid w:val="00287103"/>
    <w:rsid w:val="002A6EB4"/>
    <w:rsid w:val="002B1BB4"/>
    <w:rsid w:val="002E3908"/>
    <w:rsid w:val="002E739B"/>
    <w:rsid w:val="00330C6D"/>
    <w:rsid w:val="00333F8A"/>
    <w:rsid w:val="00344DAB"/>
    <w:rsid w:val="00376C6D"/>
    <w:rsid w:val="0038677D"/>
    <w:rsid w:val="003A0E9E"/>
    <w:rsid w:val="003C4B9A"/>
    <w:rsid w:val="003D05D8"/>
    <w:rsid w:val="0040573A"/>
    <w:rsid w:val="0041031D"/>
    <w:rsid w:val="00411707"/>
    <w:rsid w:val="00431B42"/>
    <w:rsid w:val="00465E0B"/>
    <w:rsid w:val="004970AC"/>
    <w:rsid w:val="004A115D"/>
    <w:rsid w:val="004B24B5"/>
    <w:rsid w:val="004C2FED"/>
    <w:rsid w:val="004E6EC2"/>
    <w:rsid w:val="00502DA5"/>
    <w:rsid w:val="00507E0C"/>
    <w:rsid w:val="00534948"/>
    <w:rsid w:val="0056155C"/>
    <w:rsid w:val="00572F27"/>
    <w:rsid w:val="00594D85"/>
    <w:rsid w:val="005A5215"/>
    <w:rsid w:val="005C43FA"/>
    <w:rsid w:val="005C7E1E"/>
    <w:rsid w:val="006017D2"/>
    <w:rsid w:val="0060463B"/>
    <w:rsid w:val="00610FDE"/>
    <w:rsid w:val="006324AF"/>
    <w:rsid w:val="0065168B"/>
    <w:rsid w:val="00664ABF"/>
    <w:rsid w:val="00684BC0"/>
    <w:rsid w:val="006851CB"/>
    <w:rsid w:val="00685C48"/>
    <w:rsid w:val="006A6F3C"/>
    <w:rsid w:val="006B5F76"/>
    <w:rsid w:val="006C3B7B"/>
    <w:rsid w:val="006C7A36"/>
    <w:rsid w:val="006D6A4C"/>
    <w:rsid w:val="006E1956"/>
    <w:rsid w:val="006E7A9E"/>
    <w:rsid w:val="00702D06"/>
    <w:rsid w:val="00714925"/>
    <w:rsid w:val="00715296"/>
    <w:rsid w:val="00721F1E"/>
    <w:rsid w:val="007351ED"/>
    <w:rsid w:val="0075132F"/>
    <w:rsid w:val="00764BD5"/>
    <w:rsid w:val="007660B4"/>
    <w:rsid w:val="007669A0"/>
    <w:rsid w:val="007710B8"/>
    <w:rsid w:val="0078231B"/>
    <w:rsid w:val="007867B4"/>
    <w:rsid w:val="00786895"/>
    <w:rsid w:val="007A4EDD"/>
    <w:rsid w:val="007A5BC8"/>
    <w:rsid w:val="007B0676"/>
    <w:rsid w:val="007B09AD"/>
    <w:rsid w:val="007B466F"/>
    <w:rsid w:val="007C3129"/>
    <w:rsid w:val="007E2D75"/>
    <w:rsid w:val="00811556"/>
    <w:rsid w:val="00833D95"/>
    <w:rsid w:val="008370C0"/>
    <w:rsid w:val="0085316D"/>
    <w:rsid w:val="00870401"/>
    <w:rsid w:val="008736DC"/>
    <w:rsid w:val="00882820"/>
    <w:rsid w:val="008911F5"/>
    <w:rsid w:val="008946A4"/>
    <w:rsid w:val="008A4A61"/>
    <w:rsid w:val="008D14F6"/>
    <w:rsid w:val="008D16C9"/>
    <w:rsid w:val="008D677F"/>
    <w:rsid w:val="008E0EE6"/>
    <w:rsid w:val="008F2806"/>
    <w:rsid w:val="009152AA"/>
    <w:rsid w:val="00932C1D"/>
    <w:rsid w:val="0093502B"/>
    <w:rsid w:val="00935130"/>
    <w:rsid w:val="00944E0A"/>
    <w:rsid w:val="00966E2B"/>
    <w:rsid w:val="0097441B"/>
    <w:rsid w:val="00975956"/>
    <w:rsid w:val="00991AF6"/>
    <w:rsid w:val="009B1125"/>
    <w:rsid w:val="009B4B81"/>
    <w:rsid w:val="009E03F6"/>
    <w:rsid w:val="009E1F37"/>
    <w:rsid w:val="009F2C7A"/>
    <w:rsid w:val="00A04DA1"/>
    <w:rsid w:val="00A06F4F"/>
    <w:rsid w:val="00A150FF"/>
    <w:rsid w:val="00A2570D"/>
    <w:rsid w:val="00A428D7"/>
    <w:rsid w:val="00A54DA7"/>
    <w:rsid w:val="00A773D5"/>
    <w:rsid w:val="00A8313B"/>
    <w:rsid w:val="00A850A7"/>
    <w:rsid w:val="00A8529B"/>
    <w:rsid w:val="00AA0AC8"/>
    <w:rsid w:val="00AB0AA5"/>
    <w:rsid w:val="00AB181E"/>
    <w:rsid w:val="00AB62FE"/>
    <w:rsid w:val="00AB63B6"/>
    <w:rsid w:val="00AC0F16"/>
    <w:rsid w:val="00AE33FB"/>
    <w:rsid w:val="00AF40BF"/>
    <w:rsid w:val="00B07BDB"/>
    <w:rsid w:val="00B11482"/>
    <w:rsid w:val="00B15326"/>
    <w:rsid w:val="00B37E97"/>
    <w:rsid w:val="00B4500C"/>
    <w:rsid w:val="00B566B2"/>
    <w:rsid w:val="00B74C30"/>
    <w:rsid w:val="00B83EB7"/>
    <w:rsid w:val="00B9128F"/>
    <w:rsid w:val="00BD5538"/>
    <w:rsid w:val="00C02329"/>
    <w:rsid w:val="00C0722F"/>
    <w:rsid w:val="00C0797B"/>
    <w:rsid w:val="00C1244E"/>
    <w:rsid w:val="00C209C1"/>
    <w:rsid w:val="00C3699F"/>
    <w:rsid w:val="00C44645"/>
    <w:rsid w:val="00C837FF"/>
    <w:rsid w:val="00C87B70"/>
    <w:rsid w:val="00C9331F"/>
    <w:rsid w:val="00CB077F"/>
    <w:rsid w:val="00CD7BE9"/>
    <w:rsid w:val="00CE6C4C"/>
    <w:rsid w:val="00CF4F43"/>
    <w:rsid w:val="00D17FFD"/>
    <w:rsid w:val="00D43536"/>
    <w:rsid w:val="00D463F0"/>
    <w:rsid w:val="00D464FE"/>
    <w:rsid w:val="00D5179A"/>
    <w:rsid w:val="00D57DA0"/>
    <w:rsid w:val="00D87DB1"/>
    <w:rsid w:val="00D9607C"/>
    <w:rsid w:val="00DA5C2F"/>
    <w:rsid w:val="00DA6DA7"/>
    <w:rsid w:val="00DB7E9F"/>
    <w:rsid w:val="00DC0D72"/>
    <w:rsid w:val="00DD3537"/>
    <w:rsid w:val="00DF7E15"/>
    <w:rsid w:val="00E01862"/>
    <w:rsid w:val="00E332ED"/>
    <w:rsid w:val="00E44CDE"/>
    <w:rsid w:val="00E54A92"/>
    <w:rsid w:val="00E63298"/>
    <w:rsid w:val="00E64A4A"/>
    <w:rsid w:val="00E679EB"/>
    <w:rsid w:val="00E706F7"/>
    <w:rsid w:val="00ED2C5D"/>
    <w:rsid w:val="00F20CB6"/>
    <w:rsid w:val="00F36008"/>
    <w:rsid w:val="00F56E33"/>
    <w:rsid w:val="00F61B36"/>
    <w:rsid w:val="00F631C0"/>
    <w:rsid w:val="00F63947"/>
    <w:rsid w:val="00F64C7E"/>
    <w:rsid w:val="00FA51A3"/>
    <w:rsid w:val="00FA5824"/>
    <w:rsid w:val="00FB537F"/>
    <w:rsid w:val="00FD4A4E"/>
    <w:rsid w:val="00FF071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4DAB"/>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21F1E"/>
    <w:rPr>
      <w:u w:val="single"/>
    </w:rPr>
  </w:style>
  <w:style w:type="table" w:customStyle="1" w:styleId="TableNormal">
    <w:name w:val="Table Normal"/>
    <w:rsid w:val="00721F1E"/>
    <w:tblPr>
      <w:tblInd w:w="0" w:type="dxa"/>
      <w:tblCellMar>
        <w:top w:w="0" w:type="dxa"/>
        <w:left w:w="0" w:type="dxa"/>
        <w:bottom w:w="0" w:type="dxa"/>
        <w:right w:w="0" w:type="dxa"/>
      </w:tblCellMar>
    </w:tblPr>
  </w:style>
  <w:style w:type="paragraph" w:styleId="En-tte">
    <w:name w:val="header"/>
    <w:rsid w:val="00721F1E"/>
    <w:pPr>
      <w:tabs>
        <w:tab w:val="right" w:pos="9020"/>
      </w:tabs>
    </w:pPr>
    <w:rPr>
      <w:rFonts w:ascii="Helvetica Neue" w:hAnsi="Helvetica Neue" w:cs="Arial Unicode MS"/>
      <w:color w:val="000000"/>
      <w:sz w:val="24"/>
      <w:szCs w:val="24"/>
    </w:rPr>
  </w:style>
  <w:style w:type="paragraph" w:styleId="Pieddepage">
    <w:name w:val="footer"/>
    <w:rsid w:val="00721F1E"/>
    <w:pPr>
      <w:tabs>
        <w:tab w:val="center" w:pos="4536"/>
        <w:tab w:val="right" w:pos="9072"/>
      </w:tabs>
    </w:pPr>
    <w:rPr>
      <w:rFonts w:ascii="Calibri" w:eastAsia="Calibri" w:hAnsi="Calibri" w:cs="Calibri"/>
      <w:color w:val="000000"/>
      <w:sz w:val="22"/>
      <w:szCs w:val="22"/>
      <w:u w:color="000000"/>
    </w:rPr>
  </w:style>
  <w:style w:type="paragraph" w:styleId="Paragraphedeliste">
    <w:name w:val="List Paragraph"/>
    <w:link w:val="ParagraphedelisteCar"/>
    <w:uiPriority w:val="34"/>
    <w:qFormat/>
    <w:rsid w:val="00721F1E"/>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rsid w:val="00721F1E"/>
    <w:pPr>
      <w:numPr>
        <w:numId w:val="1"/>
      </w:numPr>
    </w:pPr>
  </w:style>
  <w:style w:type="paragraph" w:customStyle="1" w:styleId="Corps">
    <w:name w:val="Corps"/>
    <w:rsid w:val="00721F1E"/>
    <w:pPr>
      <w:spacing w:after="200" w:line="276" w:lineRule="auto"/>
    </w:pPr>
    <w:rPr>
      <w:rFonts w:ascii="Calibri" w:eastAsia="Calibri" w:hAnsi="Calibri" w:cs="Calibri"/>
      <w:color w:val="000000"/>
      <w:sz w:val="22"/>
      <w:szCs w:val="22"/>
      <w:u w:color="000000"/>
    </w:rPr>
  </w:style>
  <w:style w:type="numbering" w:customStyle="1" w:styleId="Style2import">
    <w:name w:val="Style 2 importé"/>
    <w:rsid w:val="00721F1E"/>
    <w:pPr>
      <w:numPr>
        <w:numId w:val="3"/>
      </w:numPr>
    </w:pPr>
  </w:style>
  <w:style w:type="numbering" w:customStyle="1" w:styleId="Style3import">
    <w:name w:val="Style 3 importé"/>
    <w:rsid w:val="00721F1E"/>
    <w:pPr>
      <w:numPr>
        <w:numId w:val="5"/>
      </w:numPr>
    </w:pPr>
  </w:style>
  <w:style w:type="paragraph" w:styleId="Notedebasdepage">
    <w:name w:val="footnote text"/>
    <w:link w:val="NotedebasdepageCar"/>
    <w:uiPriority w:val="99"/>
    <w:rsid w:val="00721F1E"/>
    <w:rPr>
      <w:rFonts w:ascii="Calibri" w:eastAsia="Calibri" w:hAnsi="Calibri" w:cs="Calibri"/>
      <w:color w:val="000000"/>
      <w:u w:color="000000"/>
    </w:rPr>
  </w:style>
  <w:style w:type="numbering" w:customStyle="1" w:styleId="Style4import">
    <w:name w:val="Style 4 importé"/>
    <w:rsid w:val="00721F1E"/>
    <w:pPr>
      <w:numPr>
        <w:numId w:val="7"/>
      </w:numPr>
    </w:pPr>
  </w:style>
  <w:style w:type="numbering" w:customStyle="1" w:styleId="Style5import">
    <w:name w:val="Style 5 importé"/>
    <w:rsid w:val="00721F1E"/>
    <w:pPr>
      <w:numPr>
        <w:numId w:val="9"/>
      </w:numPr>
    </w:pPr>
  </w:style>
  <w:style w:type="numbering" w:customStyle="1" w:styleId="Style6import">
    <w:name w:val="Style 6 importé"/>
    <w:rsid w:val="00721F1E"/>
    <w:pPr>
      <w:numPr>
        <w:numId w:val="12"/>
      </w:numPr>
    </w:pPr>
  </w:style>
  <w:style w:type="numbering" w:customStyle="1" w:styleId="Style7import">
    <w:name w:val="Style 7 importé"/>
    <w:rsid w:val="00721F1E"/>
    <w:pPr>
      <w:numPr>
        <w:numId w:val="15"/>
      </w:numPr>
    </w:pPr>
  </w:style>
  <w:style w:type="numbering" w:customStyle="1" w:styleId="Style8import">
    <w:name w:val="Style 8 importé"/>
    <w:rsid w:val="00721F1E"/>
    <w:pPr>
      <w:numPr>
        <w:numId w:val="17"/>
      </w:numPr>
    </w:pPr>
  </w:style>
  <w:style w:type="numbering" w:customStyle="1" w:styleId="Style9import">
    <w:name w:val="Style 9 importé"/>
    <w:rsid w:val="00721F1E"/>
    <w:pPr>
      <w:numPr>
        <w:numId w:val="19"/>
      </w:numPr>
    </w:pPr>
  </w:style>
  <w:style w:type="character" w:customStyle="1" w:styleId="Aucun">
    <w:name w:val="Aucun"/>
    <w:rsid w:val="00721F1E"/>
  </w:style>
  <w:style w:type="character" w:customStyle="1" w:styleId="Hyperlink0">
    <w:name w:val="Hyperlink.0"/>
    <w:basedOn w:val="Aucun"/>
    <w:rsid w:val="00721F1E"/>
    <w:rPr>
      <w:rFonts w:ascii="Calibri" w:eastAsia="Calibri" w:hAnsi="Calibri" w:cs="Calibri"/>
      <w:b/>
      <w:bCs/>
      <w:i/>
      <w:iCs/>
      <w:u w:val="single"/>
    </w:rPr>
  </w:style>
  <w:style w:type="character" w:customStyle="1" w:styleId="Lien">
    <w:name w:val="Lien"/>
    <w:rsid w:val="00721F1E"/>
    <w:rPr>
      <w:color w:val="0000FF"/>
      <w:u w:val="single" w:color="0000FF"/>
    </w:rPr>
  </w:style>
  <w:style w:type="character" w:customStyle="1" w:styleId="Hyperlink1">
    <w:name w:val="Hyperlink.1"/>
    <w:basedOn w:val="Lien"/>
    <w:rsid w:val="00721F1E"/>
    <w:rPr>
      <w:rFonts w:ascii="Calibri" w:eastAsia="Calibri" w:hAnsi="Calibri" w:cs="Calibri"/>
      <w:i/>
      <w:iCs/>
      <w:color w:val="0000FF"/>
      <w:u w:val="single" w:color="0000FF"/>
    </w:rPr>
  </w:style>
  <w:style w:type="numbering" w:customStyle="1" w:styleId="Style23import">
    <w:name w:val="Style 23 importé"/>
    <w:rsid w:val="00721F1E"/>
    <w:pPr>
      <w:numPr>
        <w:numId w:val="22"/>
      </w:numPr>
    </w:pPr>
  </w:style>
  <w:style w:type="numbering" w:customStyle="1" w:styleId="Style10import">
    <w:name w:val="Style 10 importé"/>
    <w:rsid w:val="00721F1E"/>
    <w:pPr>
      <w:numPr>
        <w:numId w:val="24"/>
      </w:numPr>
    </w:pPr>
  </w:style>
  <w:style w:type="numbering" w:customStyle="1" w:styleId="Style11import">
    <w:name w:val="Style 11 importé"/>
    <w:rsid w:val="00721F1E"/>
    <w:pPr>
      <w:numPr>
        <w:numId w:val="26"/>
      </w:numPr>
    </w:pPr>
  </w:style>
  <w:style w:type="numbering" w:customStyle="1" w:styleId="Style12import">
    <w:name w:val="Style 12 importé"/>
    <w:rsid w:val="00721F1E"/>
    <w:pPr>
      <w:numPr>
        <w:numId w:val="29"/>
      </w:numPr>
    </w:pPr>
  </w:style>
  <w:style w:type="numbering" w:customStyle="1" w:styleId="Style14import">
    <w:name w:val="Style 14 importé"/>
    <w:rsid w:val="00721F1E"/>
    <w:pPr>
      <w:numPr>
        <w:numId w:val="31"/>
      </w:numPr>
    </w:pPr>
  </w:style>
  <w:style w:type="numbering" w:customStyle="1" w:styleId="Style16import">
    <w:name w:val="Style 16 importé"/>
    <w:rsid w:val="00721F1E"/>
    <w:pPr>
      <w:numPr>
        <w:numId w:val="34"/>
      </w:numPr>
    </w:pPr>
  </w:style>
  <w:style w:type="numbering" w:customStyle="1" w:styleId="Style17import">
    <w:name w:val="Style 17 importé"/>
    <w:rsid w:val="00721F1E"/>
    <w:pPr>
      <w:numPr>
        <w:numId w:val="36"/>
      </w:numPr>
    </w:pPr>
  </w:style>
  <w:style w:type="numbering" w:customStyle="1" w:styleId="Style18import">
    <w:name w:val="Style 18 importé"/>
    <w:rsid w:val="00721F1E"/>
    <w:pPr>
      <w:numPr>
        <w:numId w:val="38"/>
      </w:numPr>
    </w:pPr>
  </w:style>
  <w:style w:type="numbering" w:customStyle="1" w:styleId="Style19import">
    <w:name w:val="Style 19 importé"/>
    <w:rsid w:val="00721F1E"/>
    <w:pPr>
      <w:numPr>
        <w:numId w:val="40"/>
      </w:numPr>
    </w:pPr>
  </w:style>
  <w:style w:type="paragraph" w:customStyle="1" w:styleId="Pardfaut">
    <w:name w:val="Par défaut"/>
    <w:rsid w:val="00721F1E"/>
    <w:rPr>
      <w:rFonts w:ascii="Helvetica Neue" w:eastAsia="Helvetica Neue" w:hAnsi="Helvetica Neue" w:cs="Helvetica Neue"/>
      <w:color w:val="000000"/>
      <w:sz w:val="22"/>
      <w:szCs w:val="22"/>
    </w:rPr>
  </w:style>
  <w:style w:type="numbering" w:customStyle="1" w:styleId="Style20import">
    <w:name w:val="Style 20 importé"/>
    <w:rsid w:val="00721F1E"/>
    <w:pPr>
      <w:numPr>
        <w:numId w:val="42"/>
      </w:numPr>
    </w:pPr>
  </w:style>
  <w:style w:type="numbering" w:customStyle="1" w:styleId="Style22import">
    <w:name w:val="Style 22 importé"/>
    <w:rsid w:val="00721F1E"/>
    <w:pPr>
      <w:numPr>
        <w:numId w:val="44"/>
      </w:numPr>
    </w:pPr>
  </w:style>
  <w:style w:type="paragraph" w:styleId="Commentaire">
    <w:name w:val="annotation text"/>
    <w:basedOn w:val="Normal"/>
    <w:link w:val="CommentaireCar"/>
    <w:uiPriority w:val="99"/>
    <w:unhideWhenUsed/>
    <w:rsid w:val="00721F1E"/>
    <w:rPr>
      <w:sz w:val="20"/>
      <w:szCs w:val="20"/>
    </w:rPr>
  </w:style>
  <w:style w:type="character" w:customStyle="1" w:styleId="CommentaireCar">
    <w:name w:val="Commentaire Car"/>
    <w:basedOn w:val="Policepardfaut"/>
    <w:link w:val="Commentaire"/>
    <w:uiPriority w:val="99"/>
    <w:rsid w:val="00721F1E"/>
    <w:rPr>
      <w:lang w:val="en-US" w:eastAsia="en-US"/>
    </w:rPr>
  </w:style>
  <w:style w:type="character" w:styleId="Marquedecommentaire">
    <w:name w:val="annotation reference"/>
    <w:basedOn w:val="Policepardfaut"/>
    <w:uiPriority w:val="99"/>
    <w:semiHidden/>
    <w:unhideWhenUsed/>
    <w:rsid w:val="00721F1E"/>
    <w:rPr>
      <w:sz w:val="16"/>
      <w:szCs w:val="16"/>
    </w:rPr>
  </w:style>
  <w:style w:type="paragraph" w:styleId="Textedebulles">
    <w:name w:val="Balloon Text"/>
    <w:basedOn w:val="Normal"/>
    <w:link w:val="TextedebullesCar"/>
    <w:uiPriority w:val="99"/>
    <w:semiHidden/>
    <w:unhideWhenUsed/>
    <w:rsid w:val="0060463B"/>
    <w:rPr>
      <w:rFonts w:ascii="Tahoma" w:hAnsi="Tahoma" w:cs="Tahoma"/>
      <w:sz w:val="16"/>
      <w:szCs w:val="16"/>
    </w:rPr>
  </w:style>
  <w:style w:type="character" w:customStyle="1" w:styleId="TextedebullesCar">
    <w:name w:val="Texte de bulles Car"/>
    <w:basedOn w:val="Policepardfaut"/>
    <w:link w:val="Textedebulles"/>
    <w:uiPriority w:val="99"/>
    <w:semiHidden/>
    <w:rsid w:val="0060463B"/>
    <w:rPr>
      <w:rFonts w:ascii="Tahoma" w:hAnsi="Tahoma" w:cs="Tahoma"/>
      <w:sz w:val="16"/>
      <w:szCs w:val="16"/>
      <w:lang w:val="en-US" w:eastAsia="en-US"/>
    </w:rPr>
  </w:style>
  <w:style w:type="character" w:customStyle="1" w:styleId="NotedebasdepageCar">
    <w:name w:val="Note de bas de page Car"/>
    <w:basedOn w:val="Policepardfaut"/>
    <w:link w:val="Notedebasdepage"/>
    <w:uiPriority w:val="99"/>
    <w:rsid w:val="0060463B"/>
    <w:rPr>
      <w:rFonts w:ascii="Calibri" w:eastAsia="Calibri" w:hAnsi="Calibri" w:cs="Calibri"/>
      <w:color w:val="000000"/>
      <w:u w:color="000000"/>
    </w:rPr>
  </w:style>
  <w:style w:type="character" w:styleId="Appelnotedebasdep">
    <w:name w:val="footnote reference"/>
    <w:basedOn w:val="Policepardfaut"/>
    <w:uiPriority w:val="99"/>
    <w:semiHidden/>
    <w:unhideWhenUsed/>
    <w:rsid w:val="0060463B"/>
    <w:rPr>
      <w:vertAlign w:val="superscript"/>
    </w:rPr>
  </w:style>
  <w:style w:type="numbering" w:customStyle="1" w:styleId="Style23import1">
    <w:name w:val="Style 23 importé1"/>
    <w:rsid w:val="00AC0F16"/>
  </w:style>
  <w:style w:type="numbering" w:customStyle="1" w:styleId="Style12import1">
    <w:name w:val="Style 12 importé1"/>
    <w:rsid w:val="00224860"/>
  </w:style>
  <w:style w:type="numbering" w:customStyle="1" w:styleId="Style14import1">
    <w:name w:val="Style 14 importé1"/>
    <w:rsid w:val="00224860"/>
  </w:style>
  <w:style w:type="numbering" w:customStyle="1" w:styleId="Style17import1">
    <w:name w:val="Style 17 importé1"/>
    <w:rsid w:val="00224860"/>
  </w:style>
  <w:style w:type="numbering" w:customStyle="1" w:styleId="Style18import1">
    <w:name w:val="Style 18 importé1"/>
    <w:rsid w:val="00224860"/>
  </w:style>
  <w:style w:type="numbering" w:customStyle="1" w:styleId="Style22import1">
    <w:name w:val="Style 22 importé1"/>
    <w:rsid w:val="00344DAB"/>
  </w:style>
  <w:style w:type="character" w:customStyle="1" w:styleId="ParagraphedelisteCar">
    <w:name w:val="Paragraphe de liste Car"/>
    <w:link w:val="Paragraphedeliste"/>
    <w:uiPriority w:val="34"/>
    <w:rsid w:val="00B4500C"/>
    <w:rPr>
      <w:rFonts w:ascii="Calibri" w:eastAsia="Calibri" w:hAnsi="Calibri" w:cs="Calibri"/>
      <w:color w:val="000000"/>
      <w:sz w:val="22"/>
      <w:szCs w:val="22"/>
      <w:u w:color="000000"/>
    </w:rPr>
  </w:style>
  <w:style w:type="paragraph" w:customStyle="1" w:styleId="Default">
    <w:name w:val="Default"/>
    <w:rsid w:val="00932C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fr-BE" w:eastAsia="en-US"/>
    </w:rPr>
  </w:style>
  <w:style w:type="paragraph" w:styleId="NormalWeb">
    <w:name w:val="Normal (Web)"/>
    <w:basedOn w:val="Normal"/>
    <w:uiPriority w:val="99"/>
    <w:semiHidden/>
    <w:unhideWhenUsed/>
    <w:rsid w:val="00C837FF"/>
    <w:pPr>
      <w:pBdr>
        <w:top w:val="none" w:sz="0" w:space="0" w:color="auto"/>
        <w:left w:val="none" w:sz="0" w:space="0" w:color="auto"/>
        <w:bottom w:val="none" w:sz="0" w:space="0" w:color="auto"/>
        <w:right w:val="none" w:sz="0" w:space="0" w:color="auto"/>
        <w:between w:val="none" w:sz="0" w:space="0" w:color="auto"/>
        <w:bar w:val="none" w:sz="0" w:color="auto"/>
      </w:pBdr>
      <w:spacing w:after="300"/>
    </w:pPr>
    <w:rPr>
      <w:rFonts w:eastAsia="Times New Roman"/>
      <w:color w:val="636363"/>
      <w:sz w:val="20"/>
      <w:szCs w:val="20"/>
      <w:bdr w:val="none" w:sz="0" w:space="0" w:color="auto"/>
      <w:lang w:val="fr-BE" w:eastAsia="fr-BE"/>
    </w:rPr>
  </w:style>
  <w:style w:type="paragraph" w:styleId="Objetducommentaire">
    <w:name w:val="annotation subject"/>
    <w:basedOn w:val="Commentaire"/>
    <w:next w:val="Commentaire"/>
    <w:link w:val="ObjetducommentaireCar"/>
    <w:uiPriority w:val="99"/>
    <w:semiHidden/>
    <w:unhideWhenUsed/>
    <w:rsid w:val="007B0676"/>
    <w:rPr>
      <w:b/>
      <w:bCs/>
    </w:rPr>
  </w:style>
  <w:style w:type="character" w:customStyle="1" w:styleId="ObjetducommentaireCar">
    <w:name w:val="Objet du commentaire Car"/>
    <w:basedOn w:val="CommentaireCar"/>
    <w:link w:val="Objetducommentaire"/>
    <w:uiPriority w:val="99"/>
    <w:semiHidden/>
    <w:rsid w:val="007B0676"/>
    <w:rPr>
      <w:b/>
      <w:bCs/>
      <w:lang w:val="en-US" w:eastAsia="en-US"/>
    </w:rPr>
  </w:style>
  <w:style w:type="numbering" w:customStyle="1" w:styleId="Style23import2">
    <w:name w:val="Style 23 importé2"/>
    <w:rsid w:val="001E2790"/>
  </w:style>
  <w:style w:type="numbering" w:customStyle="1" w:styleId="Style20import1">
    <w:name w:val="Style 20 importé1"/>
    <w:rsid w:val="001E2790"/>
  </w:style>
  <w:style w:type="numbering" w:customStyle="1" w:styleId="Style22import2">
    <w:name w:val="Style 22 importé2"/>
    <w:rsid w:val="001E2790"/>
  </w:style>
  <w:style w:type="character" w:styleId="Lienhypertextesuivivisit">
    <w:name w:val="FollowedHyperlink"/>
    <w:basedOn w:val="Policepardfaut"/>
    <w:uiPriority w:val="99"/>
    <w:semiHidden/>
    <w:unhideWhenUsed/>
    <w:rsid w:val="00AF40BF"/>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4DAB"/>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Paragraphedeliste">
    <w:name w:val="List Paragraph"/>
    <w:link w:val="ParagraphedelisteCar"/>
    <w:uiPriority w:val="34"/>
    <w:qFormat/>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customStyle="1" w:styleId="Corps">
    <w:name w:val="Corps"/>
    <w:pPr>
      <w:spacing w:after="200" w:line="276" w:lineRule="auto"/>
    </w:pPr>
    <w:rPr>
      <w:rFonts w:ascii="Calibri" w:eastAsia="Calibri" w:hAnsi="Calibri" w:cs="Calibri"/>
      <w:color w:val="000000"/>
      <w:sz w:val="22"/>
      <w:szCs w:val="22"/>
      <w:u w:color="000000"/>
    </w:rPr>
  </w:style>
  <w:style w:type="numbering" w:customStyle="1" w:styleId="Style2import">
    <w:name w:val="Style 2 importé"/>
    <w:pPr>
      <w:numPr>
        <w:numId w:val="3"/>
      </w:numPr>
    </w:pPr>
  </w:style>
  <w:style w:type="numbering" w:customStyle="1" w:styleId="Style3import">
    <w:name w:val="Style 3 importé"/>
    <w:pPr>
      <w:numPr>
        <w:numId w:val="5"/>
      </w:numPr>
    </w:pPr>
  </w:style>
  <w:style w:type="paragraph" w:styleId="Notedebasdepage">
    <w:name w:val="footnote text"/>
    <w:link w:val="NotedebasdepageCar"/>
    <w:uiPriority w:val="99"/>
    <w:rPr>
      <w:rFonts w:ascii="Calibri" w:eastAsia="Calibri" w:hAnsi="Calibri" w:cs="Calibri"/>
      <w:color w:val="000000"/>
      <w:u w:color="000000"/>
    </w:rPr>
  </w:style>
  <w:style w:type="numbering" w:customStyle="1" w:styleId="Style4import">
    <w:name w:val="Style 4 importé"/>
    <w:pPr>
      <w:numPr>
        <w:numId w:val="7"/>
      </w:numPr>
    </w:pPr>
  </w:style>
  <w:style w:type="numbering" w:customStyle="1" w:styleId="Style5import">
    <w:name w:val="Style 5 importé"/>
    <w:pPr>
      <w:numPr>
        <w:numId w:val="9"/>
      </w:numPr>
    </w:pPr>
  </w:style>
  <w:style w:type="numbering" w:customStyle="1" w:styleId="Style6import">
    <w:name w:val="Style 6 importé"/>
    <w:pPr>
      <w:numPr>
        <w:numId w:val="12"/>
      </w:numPr>
    </w:pPr>
  </w:style>
  <w:style w:type="numbering" w:customStyle="1" w:styleId="Style7import">
    <w:name w:val="Style 7 importé"/>
    <w:pPr>
      <w:numPr>
        <w:numId w:val="15"/>
      </w:numPr>
    </w:pPr>
  </w:style>
  <w:style w:type="numbering" w:customStyle="1" w:styleId="Style8import">
    <w:name w:val="Style 8 importé"/>
    <w:pPr>
      <w:numPr>
        <w:numId w:val="17"/>
      </w:numPr>
    </w:pPr>
  </w:style>
  <w:style w:type="numbering" w:customStyle="1" w:styleId="Style9import">
    <w:name w:val="Style 9 importé"/>
    <w:pPr>
      <w:numPr>
        <w:numId w:val="19"/>
      </w:numPr>
    </w:pPr>
  </w:style>
  <w:style w:type="character" w:customStyle="1" w:styleId="Aucun">
    <w:name w:val="Aucun"/>
  </w:style>
  <w:style w:type="character" w:customStyle="1" w:styleId="Hyperlink0">
    <w:name w:val="Hyperlink.0"/>
    <w:basedOn w:val="Aucun"/>
    <w:rPr>
      <w:rFonts w:ascii="Calibri" w:eastAsia="Calibri" w:hAnsi="Calibri" w:cs="Calibri"/>
      <w:b/>
      <w:bCs/>
      <w:i/>
      <w:iCs/>
      <w:u w:val="single"/>
    </w:rPr>
  </w:style>
  <w:style w:type="character" w:customStyle="1" w:styleId="Lien">
    <w:name w:val="Lien"/>
    <w:rPr>
      <w:color w:val="0000FF"/>
      <w:u w:val="single" w:color="0000FF"/>
    </w:rPr>
  </w:style>
  <w:style w:type="character" w:customStyle="1" w:styleId="Hyperlink1">
    <w:name w:val="Hyperlink.1"/>
    <w:basedOn w:val="Lien"/>
    <w:rPr>
      <w:rFonts w:ascii="Calibri" w:eastAsia="Calibri" w:hAnsi="Calibri" w:cs="Calibri"/>
      <w:i/>
      <w:iCs/>
      <w:color w:val="0000FF"/>
      <w:u w:val="single" w:color="0000FF"/>
    </w:rPr>
  </w:style>
  <w:style w:type="numbering" w:customStyle="1" w:styleId="Style23import">
    <w:name w:val="Style 23 importé"/>
    <w:pPr>
      <w:numPr>
        <w:numId w:val="22"/>
      </w:numPr>
    </w:pPr>
  </w:style>
  <w:style w:type="numbering" w:customStyle="1" w:styleId="Style10import">
    <w:name w:val="Style 10 importé"/>
    <w:pPr>
      <w:numPr>
        <w:numId w:val="24"/>
      </w:numPr>
    </w:pPr>
  </w:style>
  <w:style w:type="numbering" w:customStyle="1" w:styleId="Style11import">
    <w:name w:val="Style 11 importé"/>
    <w:pPr>
      <w:numPr>
        <w:numId w:val="26"/>
      </w:numPr>
    </w:pPr>
  </w:style>
  <w:style w:type="numbering" w:customStyle="1" w:styleId="Style12import">
    <w:name w:val="Style 12 importé"/>
    <w:pPr>
      <w:numPr>
        <w:numId w:val="29"/>
      </w:numPr>
    </w:pPr>
  </w:style>
  <w:style w:type="numbering" w:customStyle="1" w:styleId="Style14import">
    <w:name w:val="Style 14 importé"/>
    <w:pPr>
      <w:numPr>
        <w:numId w:val="31"/>
      </w:numPr>
    </w:pPr>
  </w:style>
  <w:style w:type="numbering" w:customStyle="1" w:styleId="Style16import">
    <w:name w:val="Style 16 importé"/>
    <w:pPr>
      <w:numPr>
        <w:numId w:val="34"/>
      </w:numPr>
    </w:pPr>
  </w:style>
  <w:style w:type="numbering" w:customStyle="1" w:styleId="Style17import">
    <w:name w:val="Style 17 importé"/>
    <w:pPr>
      <w:numPr>
        <w:numId w:val="36"/>
      </w:numPr>
    </w:pPr>
  </w:style>
  <w:style w:type="numbering" w:customStyle="1" w:styleId="Style18import">
    <w:name w:val="Style 18 importé"/>
    <w:pPr>
      <w:numPr>
        <w:numId w:val="38"/>
      </w:numPr>
    </w:pPr>
  </w:style>
  <w:style w:type="numbering" w:customStyle="1" w:styleId="Style19import">
    <w:name w:val="Style 19 importé"/>
    <w:pPr>
      <w:numPr>
        <w:numId w:val="40"/>
      </w:numPr>
    </w:pPr>
  </w:style>
  <w:style w:type="paragraph" w:customStyle="1" w:styleId="Pardfaut">
    <w:name w:val="Par défaut"/>
    <w:rPr>
      <w:rFonts w:ascii="Helvetica Neue" w:eastAsia="Helvetica Neue" w:hAnsi="Helvetica Neue" w:cs="Helvetica Neue"/>
      <w:color w:val="000000"/>
      <w:sz w:val="22"/>
      <w:szCs w:val="22"/>
    </w:rPr>
  </w:style>
  <w:style w:type="numbering" w:customStyle="1" w:styleId="Style20import">
    <w:name w:val="Style 20 importé"/>
    <w:pPr>
      <w:numPr>
        <w:numId w:val="42"/>
      </w:numPr>
    </w:pPr>
  </w:style>
  <w:style w:type="numbering" w:customStyle="1" w:styleId="Style22import">
    <w:name w:val="Style 22 importé"/>
    <w:pPr>
      <w:numPr>
        <w:numId w:val="44"/>
      </w:numPr>
    </w:p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0463B"/>
    <w:rPr>
      <w:rFonts w:ascii="Tahoma" w:hAnsi="Tahoma" w:cs="Tahoma"/>
      <w:sz w:val="16"/>
      <w:szCs w:val="16"/>
    </w:rPr>
  </w:style>
  <w:style w:type="character" w:customStyle="1" w:styleId="TextedebullesCar">
    <w:name w:val="Texte de bulles Car"/>
    <w:basedOn w:val="Policepardfaut"/>
    <w:link w:val="Textedebulles"/>
    <w:uiPriority w:val="99"/>
    <w:semiHidden/>
    <w:rsid w:val="0060463B"/>
    <w:rPr>
      <w:rFonts w:ascii="Tahoma" w:hAnsi="Tahoma" w:cs="Tahoma"/>
      <w:sz w:val="16"/>
      <w:szCs w:val="16"/>
      <w:lang w:val="en-US" w:eastAsia="en-US"/>
    </w:rPr>
  </w:style>
  <w:style w:type="character" w:customStyle="1" w:styleId="NotedebasdepageCar">
    <w:name w:val="Note de bas de page Car"/>
    <w:basedOn w:val="Policepardfaut"/>
    <w:link w:val="Notedebasdepage"/>
    <w:uiPriority w:val="99"/>
    <w:rsid w:val="0060463B"/>
    <w:rPr>
      <w:rFonts w:ascii="Calibri" w:eastAsia="Calibri" w:hAnsi="Calibri" w:cs="Calibri"/>
      <w:color w:val="000000"/>
      <w:u w:color="000000"/>
    </w:rPr>
  </w:style>
  <w:style w:type="character" w:styleId="Appelnotedebasdep">
    <w:name w:val="footnote reference"/>
    <w:basedOn w:val="Policepardfaut"/>
    <w:uiPriority w:val="99"/>
    <w:semiHidden/>
    <w:unhideWhenUsed/>
    <w:rsid w:val="0060463B"/>
    <w:rPr>
      <w:vertAlign w:val="superscript"/>
    </w:rPr>
  </w:style>
  <w:style w:type="numbering" w:customStyle="1" w:styleId="Style23import1">
    <w:name w:val="Style 23 importé1"/>
    <w:rsid w:val="00AC0F16"/>
  </w:style>
  <w:style w:type="numbering" w:customStyle="1" w:styleId="Style12import1">
    <w:name w:val="Style 12 importé1"/>
    <w:rsid w:val="00224860"/>
  </w:style>
  <w:style w:type="numbering" w:customStyle="1" w:styleId="Style14import1">
    <w:name w:val="Style 14 importé1"/>
    <w:rsid w:val="00224860"/>
  </w:style>
  <w:style w:type="numbering" w:customStyle="1" w:styleId="Style17import1">
    <w:name w:val="Style 17 importé1"/>
    <w:rsid w:val="00224860"/>
  </w:style>
  <w:style w:type="numbering" w:customStyle="1" w:styleId="Style18import1">
    <w:name w:val="Style 18 importé1"/>
    <w:rsid w:val="00224860"/>
  </w:style>
  <w:style w:type="numbering" w:customStyle="1" w:styleId="Style22import1">
    <w:name w:val="Style 22 importé1"/>
    <w:rsid w:val="00344DAB"/>
  </w:style>
  <w:style w:type="character" w:customStyle="1" w:styleId="ParagraphedelisteCar">
    <w:name w:val="Paragraphe de liste Car"/>
    <w:link w:val="Paragraphedeliste"/>
    <w:uiPriority w:val="34"/>
    <w:rsid w:val="00B4500C"/>
    <w:rPr>
      <w:rFonts w:ascii="Calibri" w:eastAsia="Calibri" w:hAnsi="Calibri" w:cs="Calibri"/>
      <w:color w:val="000000"/>
      <w:sz w:val="22"/>
      <w:szCs w:val="22"/>
      <w:u w:color="000000"/>
    </w:rPr>
  </w:style>
  <w:style w:type="paragraph" w:customStyle="1" w:styleId="Default">
    <w:name w:val="Default"/>
    <w:rsid w:val="00932C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fr-BE" w:eastAsia="en-US"/>
    </w:rPr>
  </w:style>
  <w:style w:type="paragraph" w:styleId="NormalWeb">
    <w:name w:val="Normal (Web)"/>
    <w:basedOn w:val="Normal"/>
    <w:uiPriority w:val="99"/>
    <w:semiHidden/>
    <w:unhideWhenUsed/>
    <w:rsid w:val="00C837FF"/>
    <w:pPr>
      <w:pBdr>
        <w:top w:val="none" w:sz="0" w:space="0" w:color="auto"/>
        <w:left w:val="none" w:sz="0" w:space="0" w:color="auto"/>
        <w:bottom w:val="none" w:sz="0" w:space="0" w:color="auto"/>
        <w:right w:val="none" w:sz="0" w:space="0" w:color="auto"/>
        <w:between w:val="none" w:sz="0" w:space="0" w:color="auto"/>
        <w:bar w:val="none" w:sz="0" w:color="auto"/>
      </w:pBdr>
      <w:spacing w:after="300"/>
    </w:pPr>
    <w:rPr>
      <w:rFonts w:eastAsia="Times New Roman"/>
      <w:color w:val="636363"/>
      <w:sz w:val="20"/>
      <w:szCs w:val="20"/>
      <w:bdr w:val="none" w:sz="0" w:space="0" w:color="auto"/>
      <w:lang w:val="fr-BE" w:eastAsia="fr-BE"/>
    </w:rPr>
  </w:style>
  <w:style w:type="paragraph" w:styleId="Objetducommentaire">
    <w:name w:val="annotation subject"/>
    <w:basedOn w:val="Commentaire"/>
    <w:next w:val="Commentaire"/>
    <w:link w:val="ObjetducommentaireCar"/>
    <w:uiPriority w:val="99"/>
    <w:semiHidden/>
    <w:unhideWhenUsed/>
    <w:rsid w:val="007B0676"/>
    <w:rPr>
      <w:b/>
      <w:bCs/>
    </w:rPr>
  </w:style>
  <w:style w:type="character" w:customStyle="1" w:styleId="ObjetducommentaireCar">
    <w:name w:val="Objet du commentaire Car"/>
    <w:basedOn w:val="CommentaireCar"/>
    <w:link w:val="Objetducommentaire"/>
    <w:uiPriority w:val="99"/>
    <w:semiHidden/>
    <w:rsid w:val="007B0676"/>
    <w:rPr>
      <w:b/>
      <w:bCs/>
      <w:lang w:val="en-US" w:eastAsia="en-US"/>
    </w:rPr>
  </w:style>
  <w:style w:type="numbering" w:customStyle="1" w:styleId="Style23import2">
    <w:name w:val="Style 23 importé2"/>
    <w:rsid w:val="001E2790"/>
  </w:style>
  <w:style w:type="numbering" w:customStyle="1" w:styleId="Style20import1">
    <w:name w:val="Style 20 importé1"/>
    <w:rsid w:val="001E2790"/>
  </w:style>
  <w:style w:type="numbering" w:customStyle="1" w:styleId="Style22import2">
    <w:name w:val="Style 22 importé2"/>
    <w:rsid w:val="001E2790"/>
  </w:style>
  <w:style w:type="character" w:styleId="Lienhypertextesuivivisit">
    <w:name w:val="FollowedHyperlink"/>
    <w:basedOn w:val="Policepardfaut"/>
    <w:uiPriority w:val="99"/>
    <w:semiHidden/>
    <w:unhideWhenUsed/>
    <w:rsid w:val="00AF40BF"/>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w:divs>
    <w:div w:id="1028406300">
      <w:bodyDiv w:val="1"/>
      <w:marLeft w:val="0"/>
      <w:marRight w:val="0"/>
      <w:marTop w:val="0"/>
      <w:marBottom w:val="0"/>
      <w:divBdr>
        <w:top w:val="none" w:sz="0" w:space="0" w:color="auto"/>
        <w:left w:val="none" w:sz="0" w:space="0" w:color="auto"/>
        <w:bottom w:val="none" w:sz="0" w:space="0" w:color="auto"/>
        <w:right w:val="none" w:sz="0" w:space="0" w:color="auto"/>
      </w:divBdr>
      <w:divsChild>
        <w:div w:id="1774785527">
          <w:marLeft w:val="0"/>
          <w:marRight w:val="0"/>
          <w:marTop w:val="0"/>
          <w:marBottom w:val="0"/>
          <w:divBdr>
            <w:top w:val="none" w:sz="0" w:space="0" w:color="auto"/>
            <w:left w:val="none" w:sz="0" w:space="0" w:color="auto"/>
            <w:bottom w:val="none" w:sz="0" w:space="0" w:color="auto"/>
            <w:right w:val="none" w:sz="0" w:space="0" w:color="auto"/>
          </w:divBdr>
        </w:div>
        <w:div w:id="12652850">
          <w:marLeft w:val="0"/>
          <w:marRight w:val="0"/>
          <w:marTop w:val="0"/>
          <w:marBottom w:val="0"/>
          <w:divBdr>
            <w:top w:val="none" w:sz="0" w:space="0" w:color="auto"/>
            <w:left w:val="none" w:sz="0" w:space="0" w:color="auto"/>
            <w:bottom w:val="none" w:sz="0" w:space="0" w:color="auto"/>
            <w:right w:val="none" w:sz="0" w:space="0" w:color="auto"/>
          </w:divBdr>
        </w:div>
      </w:divsChild>
    </w:div>
    <w:div w:id="1080056109">
      <w:bodyDiv w:val="1"/>
      <w:marLeft w:val="0"/>
      <w:marRight w:val="0"/>
      <w:marTop w:val="0"/>
      <w:marBottom w:val="0"/>
      <w:divBdr>
        <w:top w:val="none" w:sz="0" w:space="0" w:color="auto"/>
        <w:left w:val="none" w:sz="0" w:space="0" w:color="auto"/>
        <w:bottom w:val="none" w:sz="0" w:space="0" w:color="auto"/>
        <w:right w:val="none" w:sz="0" w:space="0" w:color="auto"/>
      </w:divBdr>
      <w:divsChild>
        <w:div w:id="1510563576">
          <w:marLeft w:val="0"/>
          <w:marRight w:val="0"/>
          <w:marTop w:val="0"/>
          <w:marBottom w:val="0"/>
          <w:divBdr>
            <w:top w:val="none" w:sz="0" w:space="0" w:color="auto"/>
            <w:left w:val="none" w:sz="0" w:space="0" w:color="auto"/>
            <w:bottom w:val="none" w:sz="0" w:space="0" w:color="auto"/>
            <w:right w:val="none" w:sz="0" w:space="0" w:color="auto"/>
          </w:divBdr>
        </w:div>
        <w:div w:id="1955091090">
          <w:marLeft w:val="0"/>
          <w:marRight w:val="0"/>
          <w:marTop w:val="0"/>
          <w:marBottom w:val="0"/>
          <w:divBdr>
            <w:top w:val="none" w:sz="0" w:space="0" w:color="auto"/>
            <w:left w:val="none" w:sz="0" w:space="0" w:color="auto"/>
            <w:bottom w:val="none" w:sz="0" w:space="0" w:color="auto"/>
            <w:right w:val="none" w:sz="0" w:space="0" w:color="auto"/>
          </w:divBdr>
        </w:div>
        <w:div w:id="1122116020">
          <w:marLeft w:val="0"/>
          <w:marRight w:val="0"/>
          <w:marTop w:val="0"/>
          <w:marBottom w:val="0"/>
          <w:divBdr>
            <w:top w:val="none" w:sz="0" w:space="0" w:color="auto"/>
            <w:left w:val="none" w:sz="0" w:space="0" w:color="auto"/>
            <w:bottom w:val="none" w:sz="0" w:space="0" w:color="auto"/>
            <w:right w:val="none" w:sz="0" w:space="0" w:color="auto"/>
          </w:divBdr>
        </w:div>
        <w:div w:id="1996450021">
          <w:marLeft w:val="0"/>
          <w:marRight w:val="0"/>
          <w:marTop w:val="0"/>
          <w:marBottom w:val="0"/>
          <w:divBdr>
            <w:top w:val="none" w:sz="0" w:space="0" w:color="auto"/>
            <w:left w:val="none" w:sz="0" w:space="0" w:color="auto"/>
            <w:bottom w:val="none" w:sz="0" w:space="0" w:color="auto"/>
            <w:right w:val="none" w:sz="0" w:space="0" w:color="auto"/>
          </w:divBdr>
        </w:div>
        <w:div w:id="1215846066">
          <w:marLeft w:val="0"/>
          <w:marRight w:val="0"/>
          <w:marTop w:val="0"/>
          <w:marBottom w:val="0"/>
          <w:divBdr>
            <w:top w:val="none" w:sz="0" w:space="0" w:color="auto"/>
            <w:left w:val="none" w:sz="0" w:space="0" w:color="auto"/>
            <w:bottom w:val="none" w:sz="0" w:space="0" w:color="auto"/>
            <w:right w:val="none" w:sz="0" w:space="0" w:color="auto"/>
          </w:divBdr>
        </w:div>
        <w:div w:id="306324649">
          <w:marLeft w:val="0"/>
          <w:marRight w:val="0"/>
          <w:marTop w:val="0"/>
          <w:marBottom w:val="0"/>
          <w:divBdr>
            <w:top w:val="none" w:sz="0" w:space="0" w:color="auto"/>
            <w:left w:val="none" w:sz="0" w:space="0" w:color="auto"/>
            <w:bottom w:val="none" w:sz="0" w:space="0" w:color="auto"/>
            <w:right w:val="none" w:sz="0" w:space="0" w:color="auto"/>
          </w:divBdr>
        </w:div>
        <w:div w:id="8024617">
          <w:marLeft w:val="0"/>
          <w:marRight w:val="0"/>
          <w:marTop w:val="0"/>
          <w:marBottom w:val="0"/>
          <w:divBdr>
            <w:top w:val="none" w:sz="0" w:space="0" w:color="auto"/>
            <w:left w:val="none" w:sz="0" w:space="0" w:color="auto"/>
            <w:bottom w:val="none" w:sz="0" w:space="0" w:color="auto"/>
            <w:right w:val="none" w:sz="0" w:space="0" w:color="auto"/>
          </w:divBdr>
        </w:div>
        <w:div w:id="928386338">
          <w:marLeft w:val="0"/>
          <w:marRight w:val="0"/>
          <w:marTop w:val="0"/>
          <w:marBottom w:val="0"/>
          <w:divBdr>
            <w:top w:val="none" w:sz="0" w:space="0" w:color="auto"/>
            <w:left w:val="none" w:sz="0" w:space="0" w:color="auto"/>
            <w:bottom w:val="none" w:sz="0" w:space="0" w:color="auto"/>
            <w:right w:val="none" w:sz="0" w:space="0" w:color="auto"/>
          </w:divBdr>
        </w:div>
        <w:div w:id="1370567708">
          <w:marLeft w:val="0"/>
          <w:marRight w:val="0"/>
          <w:marTop w:val="0"/>
          <w:marBottom w:val="0"/>
          <w:divBdr>
            <w:top w:val="none" w:sz="0" w:space="0" w:color="auto"/>
            <w:left w:val="none" w:sz="0" w:space="0" w:color="auto"/>
            <w:bottom w:val="none" w:sz="0" w:space="0" w:color="auto"/>
            <w:right w:val="none" w:sz="0" w:space="0" w:color="auto"/>
          </w:divBdr>
        </w:div>
      </w:divsChild>
    </w:div>
    <w:div w:id="1891265446">
      <w:bodyDiv w:val="1"/>
      <w:marLeft w:val="0"/>
      <w:marRight w:val="0"/>
      <w:marTop w:val="0"/>
      <w:marBottom w:val="0"/>
      <w:divBdr>
        <w:top w:val="none" w:sz="0" w:space="0" w:color="auto"/>
        <w:left w:val="none" w:sz="0" w:space="0" w:color="auto"/>
        <w:bottom w:val="none" w:sz="0" w:space="0" w:color="auto"/>
        <w:right w:val="none" w:sz="0" w:space="0" w:color="auto"/>
      </w:divBdr>
      <w:divsChild>
        <w:div w:id="487016666">
          <w:marLeft w:val="0"/>
          <w:marRight w:val="0"/>
          <w:marTop w:val="0"/>
          <w:marBottom w:val="0"/>
          <w:divBdr>
            <w:top w:val="none" w:sz="0" w:space="0" w:color="auto"/>
            <w:left w:val="none" w:sz="0" w:space="0" w:color="auto"/>
            <w:bottom w:val="none" w:sz="0" w:space="0" w:color="auto"/>
            <w:right w:val="none" w:sz="0" w:space="0" w:color="auto"/>
          </w:divBdr>
          <w:divsChild>
            <w:div w:id="2120294596">
              <w:marLeft w:val="0"/>
              <w:marRight w:val="0"/>
              <w:marTop w:val="0"/>
              <w:marBottom w:val="0"/>
              <w:divBdr>
                <w:top w:val="none" w:sz="0" w:space="0" w:color="auto"/>
                <w:left w:val="none" w:sz="0" w:space="0" w:color="auto"/>
                <w:bottom w:val="none" w:sz="0" w:space="0" w:color="auto"/>
                <w:right w:val="none" w:sz="0" w:space="0" w:color="auto"/>
              </w:divBdr>
              <w:divsChild>
                <w:div w:id="2054042167">
                  <w:marLeft w:val="0"/>
                  <w:marRight w:val="0"/>
                  <w:marTop w:val="0"/>
                  <w:marBottom w:val="0"/>
                  <w:divBdr>
                    <w:top w:val="none" w:sz="0" w:space="0" w:color="auto"/>
                    <w:left w:val="none" w:sz="0" w:space="0" w:color="auto"/>
                    <w:bottom w:val="none" w:sz="0" w:space="0" w:color="auto"/>
                    <w:right w:val="none" w:sz="0" w:space="0" w:color="auto"/>
                  </w:divBdr>
                  <w:divsChild>
                    <w:div w:id="1720473189">
                      <w:marLeft w:val="0"/>
                      <w:marRight w:val="0"/>
                      <w:marTop w:val="0"/>
                      <w:marBottom w:val="0"/>
                      <w:divBdr>
                        <w:top w:val="none" w:sz="0" w:space="0" w:color="auto"/>
                        <w:left w:val="none" w:sz="0" w:space="0" w:color="auto"/>
                        <w:bottom w:val="none" w:sz="0" w:space="0" w:color="auto"/>
                        <w:right w:val="none" w:sz="0" w:space="0" w:color="auto"/>
                      </w:divBdr>
                      <w:divsChild>
                        <w:div w:id="1499035574">
                          <w:marLeft w:val="0"/>
                          <w:marRight w:val="0"/>
                          <w:marTop w:val="0"/>
                          <w:marBottom w:val="0"/>
                          <w:divBdr>
                            <w:top w:val="none" w:sz="0" w:space="0" w:color="auto"/>
                            <w:left w:val="none" w:sz="0" w:space="0" w:color="auto"/>
                            <w:bottom w:val="none" w:sz="0" w:space="0" w:color="auto"/>
                            <w:right w:val="none" w:sz="0" w:space="0" w:color="auto"/>
                          </w:divBdr>
                        </w:div>
                        <w:div w:id="333610909">
                          <w:marLeft w:val="0"/>
                          <w:marRight w:val="0"/>
                          <w:marTop w:val="0"/>
                          <w:marBottom w:val="0"/>
                          <w:divBdr>
                            <w:top w:val="none" w:sz="0" w:space="0" w:color="auto"/>
                            <w:left w:val="none" w:sz="0" w:space="0" w:color="auto"/>
                            <w:bottom w:val="none" w:sz="0" w:space="0" w:color="auto"/>
                            <w:right w:val="none" w:sz="0" w:space="0" w:color="auto"/>
                          </w:divBdr>
                          <w:divsChild>
                            <w:div w:id="163861847">
                              <w:marLeft w:val="0"/>
                              <w:marRight w:val="0"/>
                              <w:marTop w:val="0"/>
                              <w:marBottom w:val="0"/>
                              <w:divBdr>
                                <w:top w:val="none" w:sz="0" w:space="0" w:color="auto"/>
                                <w:left w:val="none" w:sz="0" w:space="0" w:color="auto"/>
                                <w:bottom w:val="none" w:sz="0" w:space="0" w:color="auto"/>
                                <w:right w:val="none" w:sz="0" w:space="0" w:color="auto"/>
                              </w:divBdr>
                              <w:divsChild>
                                <w:div w:id="1401178287">
                                  <w:marLeft w:val="0"/>
                                  <w:marRight w:val="0"/>
                                  <w:marTop w:val="0"/>
                                  <w:marBottom w:val="0"/>
                                  <w:divBdr>
                                    <w:top w:val="none" w:sz="0" w:space="0" w:color="auto"/>
                                    <w:left w:val="none" w:sz="0" w:space="0" w:color="auto"/>
                                    <w:bottom w:val="none" w:sz="0" w:space="0" w:color="auto"/>
                                    <w:right w:val="none" w:sz="0" w:space="0" w:color="auto"/>
                                  </w:divBdr>
                                  <w:divsChild>
                                    <w:div w:id="809786364">
                                      <w:marLeft w:val="0"/>
                                      <w:marRight w:val="0"/>
                                      <w:marTop w:val="0"/>
                                      <w:marBottom w:val="0"/>
                                      <w:divBdr>
                                        <w:top w:val="none" w:sz="0" w:space="0" w:color="auto"/>
                                        <w:left w:val="none" w:sz="0" w:space="0" w:color="auto"/>
                                        <w:bottom w:val="none" w:sz="0" w:space="0" w:color="auto"/>
                                        <w:right w:val="none" w:sz="0" w:space="0" w:color="auto"/>
                                      </w:divBdr>
                                      <w:divsChild>
                                        <w:div w:id="837378480">
                                          <w:marLeft w:val="0"/>
                                          <w:marRight w:val="0"/>
                                          <w:marTop w:val="0"/>
                                          <w:marBottom w:val="0"/>
                                          <w:divBdr>
                                            <w:top w:val="none" w:sz="0" w:space="0" w:color="auto"/>
                                            <w:left w:val="none" w:sz="0" w:space="0" w:color="auto"/>
                                            <w:bottom w:val="none" w:sz="0" w:space="0" w:color="auto"/>
                                            <w:right w:val="none" w:sz="0" w:space="0" w:color="auto"/>
                                          </w:divBdr>
                                        </w:div>
                                      </w:divsChild>
                                    </w:div>
                                    <w:div w:id="50427773">
                                      <w:marLeft w:val="0"/>
                                      <w:marRight w:val="0"/>
                                      <w:marTop w:val="0"/>
                                      <w:marBottom w:val="0"/>
                                      <w:divBdr>
                                        <w:top w:val="none" w:sz="0" w:space="0" w:color="auto"/>
                                        <w:left w:val="none" w:sz="0" w:space="0" w:color="auto"/>
                                        <w:bottom w:val="none" w:sz="0" w:space="0" w:color="auto"/>
                                        <w:right w:val="none" w:sz="0" w:space="0" w:color="auto"/>
                                      </w:divBdr>
                                    </w:div>
                                    <w:div w:id="531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main.jsp?catId=1224&amp;langId=fr" TargetMode="External"/><Relationship Id="rId2" Type="http://schemas.openxmlformats.org/officeDocument/2006/relationships/hyperlink" Target="https://www.coe.int/fr/web/lang-migrants/literacy-profiles" TargetMode="External"/><Relationship Id="rId1" Type="http://schemas.openxmlformats.org/officeDocument/2006/relationships/hyperlink" Target="https://www.coe.int/web/lang-migrants/language-tests" TargetMode="External"/><Relationship Id="rId4" Type="http://schemas.openxmlformats.org/officeDocument/2006/relationships/hyperlink" Target="http://www.lire-et-ecrire.be/IMG/pdf/la_place_de_l_education_des_adultes_dans_l_ue.pdf"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6794-99B3-4F64-91B0-C910290E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25</Pages>
  <Words>9977</Words>
  <Characters>54878</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Lemaître</dc:creator>
  <cp:lastModifiedBy>joel g</cp:lastModifiedBy>
  <cp:revision>17</cp:revision>
  <cp:lastPrinted>2018-12-11T17:07:00Z</cp:lastPrinted>
  <dcterms:created xsi:type="dcterms:W3CDTF">2018-12-12T15:59:00Z</dcterms:created>
  <dcterms:modified xsi:type="dcterms:W3CDTF">2019-01-08T15:43:00Z</dcterms:modified>
</cp:coreProperties>
</file>